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FAD6" w14:textId="6C64CFFA" w:rsidR="008A0E7D" w:rsidRPr="008A0E7D" w:rsidRDefault="008A0E7D" w:rsidP="008A0E7D">
      <w:pPr>
        <w:pStyle w:val="Titre1"/>
        <w:spacing w:before="48" w:after="0"/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sz w:val="63"/>
          <w:szCs w:val="63"/>
          <w:lang w:eastAsia="fr-FR"/>
          <w14:ligatures w14:val="none"/>
        </w:rPr>
      </w:pPr>
      <w:r w:rsidRPr="008A0E7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​</w:t>
      </w:r>
      <w:r w:rsidRPr="008A0E7D"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lang w:eastAsia="fr-FR"/>
          <w14:ligatures w14:val="none"/>
        </w:rPr>
        <w:t xml:space="preserve">Appel à candidatures - French Tech </w:t>
      </w:r>
      <w:proofErr w:type="spellStart"/>
      <w:r w:rsidRPr="008A0E7D"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lang w:eastAsia="fr-FR"/>
          <w14:ligatures w14:val="none"/>
        </w:rPr>
        <w:t>Seed</w:t>
      </w:r>
      <w:proofErr w:type="spellEnd"/>
      <w:r w:rsidRPr="008A0E7D"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lang w:eastAsia="fr-FR"/>
          <w14:ligatures w14:val="none"/>
        </w:rPr>
        <w:t xml:space="preserve"> </w:t>
      </w:r>
      <w:r w:rsidR="004951F2"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lang w:eastAsia="fr-FR"/>
          <w14:ligatures w14:val="none"/>
        </w:rPr>
        <w:t>Hyperion</w:t>
      </w:r>
    </w:p>
    <w:p w14:paraId="632399CF" w14:textId="054FBD36" w:rsidR="008A0E7D" w:rsidRPr="008A0E7D" w:rsidRDefault="008A0E7D" w:rsidP="008A0E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7D07E73" w14:textId="67D8C8DE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b/>
          <w:bCs/>
          <w:color w:val="666666"/>
          <w:kern w:val="0"/>
          <w:lang w:eastAsia="fr-FR"/>
          <w14:ligatures w14:val="none"/>
        </w:rPr>
        <w:t xml:space="preserve">Vous êtes une start-up innovante et souhaitez amplifier votre levée de fonds ? Le </w:t>
      </w:r>
      <w:ins w:id="0" w:author="Boris GONCALVES" w:date="2024-07-23T10:39:00Z" w16du:dateUtc="2024-07-23T08:39:00Z">
        <w:r w:rsidR="00F208A8">
          <w:rPr>
            <w:rFonts w:ascii="Arial" w:eastAsia="Times New Roman" w:hAnsi="Arial" w:cs="Arial"/>
            <w:b/>
            <w:bCs/>
            <w:color w:val="666666"/>
            <w:kern w:val="0"/>
            <w:lang w:eastAsia="fr-FR"/>
            <w14:ligatures w14:val="none"/>
          </w:rPr>
          <w:t xml:space="preserve">dispositif </w:t>
        </w:r>
      </w:ins>
      <w:r w:rsidRPr="008A0E7D">
        <w:rPr>
          <w:rFonts w:ascii="Arial" w:eastAsia="Times New Roman" w:hAnsi="Arial" w:cs="Arial"/>
          <w:b/>
          <w:bCs/>
          <w:color w:val="666666"/>
          <w:kern w:val="0"/>
          <w:lang w:eastAsia="fr-FR"/>
          <w14:ligatures w14:val="none"/>
        </w:rPr>
        <w:t>French Tech Seed est fait pour vous !</w:t>
      </w:r>
    </w:p>
    <w:p w14:paraId="1136E6B1" w14:textId="167F0698" w:rsidR="00902A51" w:rsidRDefault="008A0E7D" w:rsidP="00A8252B">
      <w:pPr>
        <w:spacing w:before="100" w:beforeAutospacing="1" w:after="100" w:afterAutospacing="1" w:line="240" w:lineRule="auto"/>
        <w:rPr>
          <w:ins w:id="1" w:author="Boris GONCALVES" w:date="2024-07-24T10:04:00Z" w16du:dateUtc="2024-07-24T08:04:00Z"/>
          <w:rFonts w:ascii="Arial" w:eastAsia="Times New Roman" w:hAnsi="Arial" w:cs="Arial"/>
          <w:color w:val="666666"/>
          <w:kern w:val="0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Le consortium</w:t>
      </w:r>
      <w:del w:id="2" w:author="Boris GONCALVES" w:date="2024-07-23T10:39:00Z" w16du:dateUtc="2024-07-23T08:39:00Z">
        <w:r w:rsidRPr="008A0E7D" w:rsidDel="00F208A8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 xml:space="preserve"> </w:delText>
        </w:r>
      </w:del>
      <w:ins w:id="3" w:author="Boris GONCALVES" w:date="2024-07-23T10:39:00Z" w16du:dateUtc="2024-07-23T08:39:00Z">
        <w:r w:rsidR="00F208A8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Hyperion </w:t>
        </w:r>
      </w:ins>
      <w:del w:id="4" w:author="Boris GONCALVES" w:date="2024-07-23T10:39:00Z" w16du:dateUtc="2024-07-23T08:39:00Z">
        <w:r w:rsidRPr="008A0E7D" w:rsidDel="00F208A8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>Sequoia</w:delText>
        </w:r>
      </w:del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, labellisé par Bpifrance</w:t>
      </w:r>
      <w:ins w:id="5" w:author="Boris GONCALVES" w:date="2024-07-23T13:20:00Z" w16du:dateUtc="2024-07-23T11:20:00Z">
        <w:r w:rsid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,</w:t>
        </w:r>
      </w:ins>
      <w:del w:id="6" w:author="Boris GONCALVES" w:date="2024-07-23T13:20:00Z" w16du:dateUtc="2024-07-23T11:20:00Z">
        <w:r w:rsidRPr="008A0E7D" w:rsidDel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 xml:space="preserve"> et </w:delText>
        </w:r>
      </w:del>
      <w:ins w:id="7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s’organise autour </w:t>
        </w:r>
      </w:ins>
      <w:ins w:id="8" w:author="Boris GONCALVES" w:date="2024-07-23T13:27:00Z" w16du:dateUtc="2024-07-23T11:27:00Z">
        <w:r w:rsidR="006D02CE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d’un chef de file commun désigné </w:t>
        </w:r>
      </w:ins>
      <w:ins w:id="9" w:author="Boris GONCALVES" w:date="2024-07-23T13:28:00Z" w16du:dateUtc="2024-07-23T11:28:00Z">
        <w:r w:rsidR="006D02CE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en la personne morale d’Erganeo</w:t>
        </w:r>
      </w:ins>
      <w:ins w:id="10" w:author="Boris GONCALVES" w:date="2024-07-24T10:04:00Z" w16du:dateUtc="2024-07-24T08:04:00Z">
        <w:r w:rsidR="00553889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, </w:t>
        </w:r>
      </w:ins>
      <w:ins w:id="11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de deux co-pilotes </w:t>
        </w:r>
      </w:ins>
      <w:ins w:id="12" w:author="Boris GONCALVES" w:date="2024-07-23T13:30:00Z" w16du:dateUtc="2024-07-23T11:30:00Z">
        <w:r w:rsidR="008335D4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que sont </w:t>
        </w:r>
      </w:ins>
      <w:ins w:id="13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Erganeo et Cap Digital</w:t>
        </w:r>
      </w:ins>
      <w:ins w:id="14" w:author="Boris GONCALVES" w:date="2024-07-24T10:04:00Z" w16du:dateUtc="2024-07-24T08:04:00Z">
        <w:r w:rsidR="00902A51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, et </w:t>
        </w:r>
      </w:ins>
      <w:ins w:id="15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intègre </w:t>
        </w:r>
      </w:ins>
      <w:ins w:id="16" w:author="Boris GONCALVES" w:date="2024-07-23T13:30:00Z" w16du:dateUtc="2024-07-23T11:30:00Z">
        <w:r w:rsidR="00306ACC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par ailleurs </w:t>
        </w:r>
      </w:ins>
      <w:ins w:id="17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huit membres experts permanents : 50 Partners, SoWeFund, Creative Valley,</w:t>
        </w:r>
      </w:ins>
      <w:ins w:id="18" w:author="Boris GONCALVES" w:date="2024-07-23T13:20:00Z" w16du:dateUtc="2024-07-23T11:20:00Z">
        <w:r w:rsidR="001A2BD6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 </w:t>
        </w:r>
      </w:ins>
      <w:ins w:id="19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Université Gustave Eiffel, INCUB Sorbonne Paris Nord, Paris &amp; Co, Descartes</w:t>
        </w:r>
      </w:ins>
      <w:ins w:id="20" w:author="Boris GONCALVES" w:date="2024-07-23T13:20:00Z" w16du:dateUtc="2024-07-23T11:20:00Z">
        <w:r w:rsidR="001A2BD6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 </w:t>
        </w:r>
      </w:ins>
      <w:ins w:id="21" w:author="Boris GONCALVES" w:date="2024-07-23T13:19:00Z" w16du:dateUtc="2024-07-23T11:19:00Z">
        <w:r w:rsidR="00A8252B" w:rsidRPr="00A8252B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développement &amp; innovation, et Greentech Innovation.</w:t>
        </w:r>
      </w:ins>
      <w:del w:id="22" w:author="Boris GONCALVES" w:date="2024-07-23T13:20:00Z" w16du:dateUtc="2024-07-23T11:20:00Z">
        <w:r w:rsidRPr="008A0E7D" w:rsidDel="009C52E6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>composé de Creative Valley, Erganeo et Incub’13</w:delText>
        </w:r>
      </w:del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, </w:t>
      </w:r>
    </w:p>
    <w:p w14:paraId="44900354" w14:textId="03EA2B24" w:rsidR="008A0E7D" w:rsidRPr="001A2BD6" w:rsidRDefault="00902A51" w:rsidP="00A82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</w:pPr>
      <w:ins w:id="23" w:author="Boris GONCALVES" w:date="2024-07-24T10:04:00Z" w16du:dateUtc="2024-07-24T08:04:00Z">
        <w:r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Hyperion </w:t>
        </w:r>
      </w:ins>
      <w:r w:rsidR="008A0E7D"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lance </w:t>
      </w:r>
      <w:del w:id="24" w:author="Boris GONCALVES" w:date="2024-07-24T10:04:00Z" w16du:dateUtc="2024-07-24T08:04:00Z">
        <w:r w:rsidR="008A0E7D" w:rsidRPr="008A0E7D" w:rsidDel="00902A51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 xml:space="preserve">son nouvel </w:delText>
        </w:r>
      </w:del>
      <w:ins w:id="25" w:author="Boris GONCALVES" w:date="2024-07-24T10:12:00Z" w16du:dateUtc="2024-07-24T08:12:00Z">
        <w:r w:rsidR="00D858E0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un </w:t>
        </w:r>
      </w:ins>
      <w:r w:rsidR="008A0E7D"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appel à candidatures à l'attention des start-up innovantes </w:t>
      </w:r>
      <w:ins w:id="26" w:author="Boris GONCALVES" w:date="2024-07-24T10:04:00Z" w16du:dateUtc="2024-07-24T08:04:00Z">
        <w:r w:rsidR="002D701A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et éligibles </w:t>
        </w:r>
      </w:ins>
      <w:r w:rsidR="008A0E7D"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qui souhaitent bénéficier d’un levier de financement supplémentaire dans le cadre de leur levée de fonds.</w:t>
      </w:r>
    </w:p>
    <w:p w14:paraId="63DC8987" w14:textId="7717BD42" w:rsidR="008A0E7D" w:rsidRDefault="008A0E7D" w:rsidP="008A0E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Un fonctionnement simplissime, pour chaque euro financé en augmentation capital par des investisseurs, le dispositif French Tech Seed </w:t>
      </w:r>
      <w:del w:id="27" w:author="Boris GONCALVES" w:date="2024-07-24T10:13:00Z" w16du:dateUtc="2024-07-24T08:13:00Z">
        <w:r w:rsidRPr="008A0E7D" w:rsidDel="00510FE8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 xml:space="preserve">apporte </w:delText>
        </w:r>
      </w:del>
      <w:ins w:id="28" w:author="Boris GONCALVES" w:date="2024-07-24T10:13:00Z" w16du:dateUtc="2024-07-24T08:13:00Z">
        <w:r w:rsidR="00510FE8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peut apporter jusqu’à </w:t>
        </w:r>
      </w:ins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2€ en obligation convertible.</w:t>
      </w:r>
    </w:p>
    <w:p w14:paraId="1E94DBFB" w14:textId="46C7446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5980353" wp14:editId="72A9A0D6">
            <wp:extent cx="3665538" cy="701101"/>
            <wp:effectExtent l="0" t="0" r="0" b="3810"/>
            <wp:docPr id="1394291610" name="Image 1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91610" name="Image 1" descr="Une image contenant texte, Police, capture d’écran, lign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E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31837DA" wp14:editId="796DBDB5">
            <wp:extent cx="145415" cy="145415"/>
            <wp:effectExtent l="0" t="0" r="0" b="0"/>
            <wp:docPr id="18955088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​</w:t>
      </w:r>
    </w:p>
    <w:p w14:paraId="4FC80127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Les conditions ? :</w:t>
      </w:r>
    </w:p>
    <w:p w14:paraId="46E10E42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            - Votre structure a été immatriculée il y a moins de 3 ans ;</w:t>
      </w:r>
    </w:p>
    <w:p w14:paraId="42ECD2B1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            - Vous portez une innovation à forte intensité technologique ;</w:t>
      </w:r>
    </w:p>
    <w:p w14:paraId="125BAC8A" w14:textId="7904196A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            - Vous êtes en phase de levée de fonds d’amorçage ou vous avez</w:t>
      </w:r>
      <w:ins w:id="29" w:author="Boris GONCALVES" w:date="2024-07-24T10:14:00Z" w16du:dateUtc="2024-07-24T08:14:00Z">
        <w:r w:rsidR="00806154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 xml:space="preserve"> déjà</w:t>
        </w:r>
      </w:ins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 levé </w:t>
      </w:r>
      <w:ins w:id="30" w:author="Boris GONCALVES" w:date="2024-07-24T10:14:00Z" w16du:dateUtc="2024-07-24T08:14:00Z">
        <w:r w:rsidR="00806154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t>des fonds récemment</w:t>
        </w:r>
      </w:ins>
      <w:del w:id="31" w:author="Boris GONCALVES" w:date="2024-07-24T10:14:00Z" w16du:dateUtc="2024-07-24T08:14:00Z">
        <w:r w:rsidRPr="008A0E7D" w:rsidDel="00806154">
          <w:rPr>
            <w:rFonts w:ascii="Arial" w:eastAsia="Times New Roman" w:hAnsi="Arial" w:cs="Arial"/>
            <w:color w:val="666666"/>
            <w:kern w:val="0"/>
            <w:lang w:eastAsia="fr-FR"/>
            <w14:ligatures w14:val="none"/>
          </w:rPr>
          <w:delText xml:space="preserve">il y a moins de 3 mois </w:delText>
        </w:r>
      </w:del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;</w:t>
      </w:r>
    </w:p>
    <w:p w14:paraId="61F6F49C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            - Votre levée de fonds est supérieure à 25 000€ ;</w:t>
      </w:r>
    </w:p>
    <w:p w14:paraId="5A12F3A4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            - Votre société compte moins de 50 salariés ;</w:t>
      </w:r>
    </w:p>
    <w:p w14:paraId="2419B4CB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09399DE6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Vous vous reconnaissez dans cette description ? Alors n’attendez plus ! </w:t>
      </w:r>
    </w:p>
    <w:p w14:paraId="026B4558" w14:textId="148D987D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&gt; </w:t>
      </w:r>
      <w:commentRangeStart w:id="32"/>
      <w:r>
        <w:fldChar w:fldCharType="begin"/>
      </w:r>
      <w:r w:rsidR="005B6246">
        <w:instrText>HYPERLINK "C:\\sites\\default\\files\\inline-files\\Dossier Candidature - FTS Sequoia_JAN2021_0.docx" \t "_blank"</w:instrText>
      </w:r>
      <w:r>
        <w:fldChar w:fldCharType="separate"/>
      </w:r>
      <w:r w:rsidRPr="008A0E7D">
        <w:rPr>
          <w:rFonts w:ascii="Arial" w:eastAsia="Times New Roman" w:hAnsi="Arial" w:cs="Arial"/>
          <w:color w:val="0000FF"/>
          <w:kern w:val="0"/>
          <w:u w:val="single"/>
          <w:lang w:eastAsia="fr-FR"/>
          <w14:ligatures w14:val="none"/>
        </w:rPr>
        <w:t>Candidatez en complétant le formulaire</w:t>
      </w:r>
      <w:r>
        <w:rPr>
          <w:rFonts w:ascii="Arial" w:eastAsia="Times New Roman" w:hAnsi="Arial" w:cs="Arial"/>
          <w:color w:val="0000FF"/>
          <w:kern w:val="0"/>
          <w:u w:val="single"/>
          <w:lang w:eastAsia="fr-FR"/>
          <w14:ligatures w14:val="none"/>
        </w:rPr>
        <w:fldChar w:fldCharType="end"/>
      </w:r>
      <w:commentRangeEnd w:id="32"/>
      <w:r w:rsidR="00C13DF4">
        <w:rPr>
          <w:rStyle w:val="Marquedecommentaire"/>
        </w:rPr>
        <w:commentReference w:id="32"/>
      </w:r>
    </w:p>
    <w:p w14:paraId="684FEAB4" w14:textId="2EFF4DC2" w:rsidR="008A0E7D" w:rsidRPr="00044308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  <w:rPrChange w:id="33" w:author="Boris GONCALVES" w:date="2024-07-24T10:20:00Z" w16du:dateUtc="2024-07-24T08:20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fr-FR"/>
              <w14:ligatures w14:val="none"/>
            </w:rPr>
          </w:rPrChange>
        </w:rPr>
      </w:pPr>
      <w:r w:rsidRPr="00044308">
        <w:rPr>
          <w:rFonts w:ascii="Arial" w:eastAsia="Times New Roman" w:hAnsi="Arial" w:cs="Arial"/>
          <w:color w:val="666666"/>
          <w:kern w:val="0"/>
          <w:lang w:val="en-US" w:eastAsia="fr-FR"/>
          <w14:ligatures w14:val="none"/>
          <w:rPrChange w:id="34" w:author="Boris GONCALVES" w:date="2024-07-24T10:20:00Z" w16du:dateUtc="2024-07-24T08:20:00Z">
            <w:rPr>
              <w:rFonts w:ascii="Arial" w:eastAsia="Times New Roman" w:hAnsi="Arial" w:cs="Arial"/>
              <w:color w:val="666666"/>
              <w:kern w:val="0"/>
              <w:lang w:eastAsia="fr-FR"/>
              <w14:ligatures w14:val="none"/>
            </w:rPr>
          </w:rPrChange>
        </w:rPr>
        <w:t>&gt; </w:t>
      </w:r>
      <w:ins w:id="35" w:author="Boris GONCALVES" w:date="2024-07-24T10:20:00Z" w16du:dateUtc="2024-07-24T08:20:00Z">
        <w:r w:rsidR="00044308" w:rsidRPr="00044308" w:rsidDel="00044308">
          <w:rPr>
            <w:lang w:val="en-US"/>
            <w:rPrChange w:id="36" w:author="Boris GONCALVES" w:date="2024-07-24T10:20:00Z" w16du:dateUtc="2024-07-24T08:20:00Z">
              <w:rPr/>
            </w:rPrChange>
          </w:rPr>
          <w:t xml:space="preserve"> </w:t>
        </w:r>
      </w:ins>
      <w:del w:id="37" w:author="Boris GONCALVES" w:date="2024-07-24T10:20:00Z" w16du:dateUtc="2024-07-24T08:20:00Z">
        <w:r w:rsidDel="00044308">
          <w:fldChar w:fldCharType="begin"/>
        </w:r>
        <w:r w:rsidRPr="00044308" w:rsidDel="00044308">
          <w:rPr>
            <w:lang w:val="en-US"/>
            <w:rPrChange w:id="38" w:author="Boris GONCALVES" w:date="2024-07-24T10:20:00Z" w16du:dateUtc="2024-07-24T08:20:00Z">
              <w:rPr/>
            </w:rPrChange>
          </w:rPr>
          <w:delInstrText>HYPERLINK "https://www.bpifrance.fr/Toutes-nos-solutions/Participation-au-capital/Fonds-d-investissement-thematiques/La-French-Tech-Seed-Obligations-Convertibles" \t "_blank"</w:delInstrText>
        </w:r>
        <w:r w:rsidDel="00044308">
          <w:fldChar w:fldCharType="separate"/>
        </w:r>
        <w:r w:rsidRPr="00044308" w:rsidDel="00044308">
          <w:rPr>
            <w:rFonts w:ascii="Arial" w:eastAsia="Times New Roman" w:hAnsi="Arial" w:cs="Arial"/>
            <w:color w:val="0000FF"/>
            <w:kern w:val="0"/>
            <w:u w:val="single"/>
            <w:lang w:val="en-US" w:eastAsia="fr-FR"/>
            <w14:ligatures w14:val="none"/>
            <w:rPrChange w:id="39" w:author="Boris GONCALVES" w:date="2024-07-24T10:20:00Z" w16du:dateUtc="2024-07-24T08:20:00Z">
              <w:rPr>
                <w:rFonts w:ascii="Arial" w:eastAsia="Times New Roman" w:hAnsi="Arial" w:cs="Arial"/>
                <w:color w:val="0000FF"/>
                <w:kern w:val="0"/>
                <w:u w:val="single"/>
                <w:lang w:eastAsia="fr-FR"/>
                <w14:ligatures w14:val="none"/>
              </w:rPr>
            </w:rPrChange>
          </w:rPr>
          <w:delText>En savoir plus sur le dispositif Bpifrance</w:delText>
        </w:r>
        <w:r w:rsidDel="00044308">
          <w:rPr>
            <w:rFonts w:ascii="Arial" w:eastAsia="Times New Roman" w:hAnsi="Arial" w:cs="Arial"/>
            <w:color w:val="0000FF"/>
            <w:kern w:val="0"/>
            <w:u w:val="single"/>
            <w:lang w:eastAsia="fr-FR"/>
            <w14:ligatures w14:val="none"/>
          </w:rPr>
          <w:fldChar w:fldCharType="end"/>
        </w:r>
      </w:del>
      <w:ins w:id="40" w:author="Boris GONCALVES" w:date="2024-07-24T10:20:00Z" w16du:dateUtc="2024-07-24T08:20:00Z"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val="en-US" w:eastAsia="fr-FR"/>
            <w14:ligatures w14:val="none"/>
            <w:rPrChange w:id="41" w:author="Boris GONCALVES" w:date="2024-07-24T10:20:00Z" w16du:dateUtc="2024-07-24T08:20:00Z">
              <w:rPr>
                <w:rFonts w:ascii="Arial" w:eastAsia="Times New Roman" w:hAnsi="Arial" w:cs="Arial"/>
                <w:color w:val="0000FF"/>
                <w:kern w:val="0"/>
                <w:u w:val="single"/>
                <w:lang w:eastAsia="fr-FR"/>
                <w14:ligatures w14:val="none"/>
              </w:rPr>
            </w:rPrChange>
          </w:rPr>
          <w:t xml:space="preserve"> </w:t>
        </w:r>
      </w:ins>
      <w:ins w:id="42" w:author="Boris GONCALVES" w:date="2024-07-24T10:20:00Z"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eastAsia="fr-FR"/>
            <w14:ligatures w14:val="none"/>
          </w:rPr>
          <w:fldChar w:fldCharType="begin"/>
        </w:r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val="en-US" w:eastAsia="fr-FR"/>
            <w14:ligatures w14:val="none"/>
            <w:rPrChange w:id="43" w:author="Boris GONCALVES" w:date="2024-07-24T10:20:00Z" w16du:dateUtc="2024-07-24T08:20:00Z">
              <w:rPr>
                <w:rFonts w:ascii="Arial" w:eastAsia="Times New Roman" w:hAnsi="Arial" w:cs="Arial"/>
                <w:color w:val="0000FF"/>
                <w:kern w:val="0"/>
                <w:u w:val="single"/>
                <w:lang w:eastAsia="fr-FR"/>
                <w14:ligatures w14:val="none"/>
              </w:rPr>
            </w:rPrChange>
          </w:rPr>
          <w:instrText>HYPERLINK "https://www.bpifrance.fr/catalogue-offres/oc-french-tech-seed"</w:instrText>
        </w:r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eastAsia="fr-FR"/>
            <w14:ligatures w14:val="none"/>
          </w:rPr>
        </w:r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eastAsia="fr-FR"/>
            <w14:ligatures w14:val="none"/>
          </w:rPr>
          <w:fldChar w:fldCharType="separate"/>
        </w:r>
        <w:r w:rsidR="00044308" w:rsidRPr="00044308">
          <w:rPr>
            <w:rStyle w:val="Lienhypertexte"/>
            <w:rFonts w:ascii="Arial" w:eastAsia="Times New Roman" w:hAnsi="Arial" w:cs="Arial"/>
            <w:kern w:val="0"/>
            <w:lang w:val="en-US" w:eastAsia="fr-FR"/>
            <w14:ligatures w14:val="none"/>
            <w:rPrChange w:id="44" w:author="Boris GONCALVES" w:date="2024-07-24T10:20:00Z" w16du:dateUtc="2024-07-24T08:20:00Z">
              <w:rPr>
                <w:rStyle w:val="Lienhypertexte"/>
                <w:rFonts w:ascii="Arial" w:eastAsia="Times New Roman" w:hAnsi="Arial" w:cs="Arial"/>
                <w:kern w:val="0"/>
                <w:lang w:eastAsia="fr-FR"/>
                <w14:ligatures w14:val="none"/>
              </w:rPr>
            </w:rPrChange>
          </w:rPr>
          <w:t>OC French Tech Seed (bpifrance.fr)</w:t>
        </w:r>
      </w:ins>
      <w:ins w:id="45" w:author="Boris GONCALVES" w:date="2024-07-24T10:20:00Z" w16du:dateUtc="2024-07-24T08:20:00Z">
        <w:r w:rsidR="00044308" w:rsidRPr="00044308">
          <w:rPr>
            <w:rFonts w:ascii="Arial" w:eastAsia="Times New Roman" w:hAnsi="Arial" w:cs="Arial"/>
            <w:color w:val="0000FF"/>
            <w:kern w:val="0"/>
            <w:u w:val="single"/>
            <w:lang w:eastAsia="fr-FR"/>
            <w14:ligatures w14:val="none"/>
          </w:rPr>
          <w:fldChar w:fldCharType="end"/>
        </w:r>
      </w:ins>
    </w:p>
    <w:p w14:paraId="5CEBDBE6" w14:textId="448FDC36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&gt; Pour toute autre question ou envoyer vos candidatures : </w:t>
      </w:r>
      <w:ins w:id="46" w:author="Boris GONCALVES" w:date="2024-07-24T10:15:00Z" w16du:dateUtc="2024-07-24T08:15:00Z">
        <w:r w:rsidR="00C65966" w:rsidDel="00C65966">
          <w:t xml:space="preserve"> </w:t>
        </w:r>
      </w:ins>
      <w:del w:id="47" w:author="Boris GONCALVES" w:date="2024-07-24T10:15:00Z" w16du:dateUtc="2024-07-24T08:15:00Z">
        <w:r w:rsidDel="00C65966">
          <w:fldChar w:fldCharType="begin"/>
        </w:r>
        <w:r w:rsidDel="00C65966">
          <w:delInstrText>HYPERLINK "mailto:sequoia@creative-valley.fr" \t "_blank"</w:delInstrText>
        </w:r>
        <w:r w:rsidDel="00C65966">
          <w:fldChar w:fldCharType="separate"/>
        </w:r>
        <w:r w:rsidRPr="008A0E7D" w:rsidDel="00C65966">
          <w:rPr>
            <w:rFonts w:ascii="Arial" w:hAnsi="Arial" w:cs="Arial"/>
            <w:color w:val="0000FF"/>
            <w:kern w:val="0"/>
            <w:u w:val="single"/>
            <w:lang w:eastAsia="fr-FR"/>
            <w14:ligatures w14:val="none"/>
          </w:rPr>
          <w:delText>sequoia@creative-valley.fr</w:delText>
        </w:r>
        <w:r w:rsidDel="00C65966">
          <w:rPr>
            <w:rFonts w:ascii="Arial" w:hAnsi="Arial" w:cs="Arial"/>
            <w:color w:val="0000FF"/>
            <w:kern w:val="0"/>
            <w:u w:val="single"/>
            <w:lang w:eastAsia="fr-FR"/>
            <w14:ligatures w14:val="none"/>
          </w:rPr>
          <w:fldChar w:fldCharType="end"/>
        </w:r>
      </w:del>
    </w:p>
    <w:p w14:paraId="5F5FF599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7F5DCFC3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A vos decks !</w:t>
      </w:r>
    </w:p>
    <w:p w14:paraId="4CF85C3B" w14:textId="77777777" w:rsidR="008A0E7D" w:rsidRPr="008A0E7D" w:rsidRDefault="008A0E7D" w:rsidP="008A0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A0E7D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lastRenderedPageBreak/>
        <w:t>L'équipe Sequoia</w:t>
      </w:r>
    </w:p>
    <w:p w14:paraId="1AD3AC69" w14:textId="6EF72EF4" w:rsidR="008A0E7D" w:rsidRDefault="008A0E7D" w:rsidP="008A0E7D">
      <w:pPr>
        <w:pStyle w:val="NormalWeb"/>
        <w:pBdr>
          <w:bottom w:val="single" w:sz="4" w:space="1" w:color="auto"/>
        </w:pBdr>
        <w:rPr>
          <w:rStyle w:val="lev"/>
          <w:rFonts w:ascii="Arial" w:eastAsiaTheme="majorEastAsia" w:hAnsi="Arial" w:cs="Arial"/>
          <w:color w:val="666666"/>
          <w:sz w:val="22"/>
          <w:szCs w:val="22"/>
        </w:rPr>
      </w:pPr>
      <w:r w:rsidRPr="008A0E7D">
        <w:rPr>
          <w14:ligatures w14:val="none"/>
        </w:rPr>
        <w:t>​</w:t>
      </w:r>
    </w:p>
    <w:p w14:paraId="07233A25" w14:textId="77777777" w:rsidR="008A0E7D" w:rsidRDefault="008A0E7D" w:rsidP="008A0E7D">
      <w:pPr>
        <w:pStyle w:val="NormalWeb"/>
        <w:rPr>
          <w:rStyle w:val="lev"/>
          <w:rFonts w:ascii="Arial" w:eastAsiaTheme="majorEastAsia" w:hAnsi="Arial" w:cs="Arial"/>
          <w:color w:val="666666"/>
          <w:sz w:val="22"/>
          <w:szCs w:val="22"/>
        </w:rPr>
      </w:pPr>
    </w:p>
    <w:p w14:paraId="0D9C98B0" w14:textId="6E36FC42" w:rsidR="008A0E7D" w:rsidRPr="00F208A8" w:rsidRDefault="008A0E7D" w:rsidP="008A0E7D">
      <w:pPr>
        <w:pStyle w:val="Titre1"/>
        <w:spacing w:before="48" w:after="0"/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sz w:val="63"/>
          <w:szCs w:val="63"/>
          <w:lang w:val="en-US" w:eastAsia="fr-FR"/>
          <w14:ligatures w14:val="none"/>
        </w:rPr>
      </w:pPr>
      <w:r w:rsidRPr="00F208A8">
        <w:rPr>
          <w:rFonts w:ascii="Cormorant Garamond" w:eastAsia="Times New Roman" w:hAnsi="Cormorant Garamond" w:cs="Times New Roman"/>
          <w:b/>
          <w:bCs/>
          <w:color w:val="000000"/>
          <w:spacing w:val="-2"/>
          <w:kern w:val="36"/>
          <w:lang w:val="en-US" w:eastAsia="fr-FR"/>
          <w14:ligatures w14:val="none"/>
        </w:rPr>
        <w:t>Call for applications - French Tech Seed Sequoia</w:t>
      </w:r>
    </w:p>
    <w:p w14:paraId="0AC3BEEC" w14:textId="77777777" w:rsidR="008A0E7D" w:rsidRPr="00F208A8" w:rsidRDefault="008A0E7D" w:rsidP="008A0E7D">
      <w:pPr>
        <w:pStyle w:val="NormalWeb"/>
        <w:rPr>
          <w:rStyle w:val="lev"/>
          <w:rFonts w:ascii="Arial" w:eastAsiaTheme="majorEastAsia" w:hAnsi="Arial" w:cs="Arial"/>
          <w:color w:val="666666"/>
          <w:sz w:val="22"/>
          <w:szCs w:val="22"/>
          <w:lang w:val="en-US"/>
        </w:rPr>
      </w:pPr>
    </w:p>
    <w:p w14:paraId="32CFD976" w14:textId="6D7A600D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Style w:val="lev"/>
          <w:rFonts w:ascii="Arial" w:eastAsiaTheme="majorEastAsia" w:hAnsi="Arial" w:cs="Arial"/>
          <w:color w:val="666666"/>
          <w:sz w:val="22"/>
          <w:szCs w:val="22"/>
          <w:lang w:val="en-US"/>
        </w:rPr>
        <w:t>You are an innovative start-up and wish to amplify your fundraising? The French Tech Seed is for you!</w:t>
      </w:r>
    </w:p>
    <w:p w14:paraId="6AD645BA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The Sequoia consortium, labeled by Bpifrance and composed of Creative Valley, Erganeo and Incub'13, launches its new call for applications for innovative start-ups that wish to benefit from additional leverage in their fundraising.</w:t>
      </w:r>
    </w:p>
    <w:p w14:paraId="393DE3D0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The French Tech Seed program provides €2 in convertible bonds for every euro financed by investors through a capital increase.</w:t>
      </w:r>
    </w:p>
    <w:p w14:paraId="16596421" w14:textId="77777777" w:rsidR="008A0E7D" w:rsidRDefault="008A0E7D" w:rsidP="008A0E7D">
      <w:pPr>
        <w:pStyle w:val="NormalWeb"/>
      </w:pPr>
      <w:r w:rsidRPr="00F208A8">
        <w:rPr>
          <w:lang w:val="en-US"/>
        </w:rPr>
        <w:br/>
      </w:r>
      <w:r>
        <w:rPr>
          <w:rFonts w:ascii="Arial" w:hAnsi="Arial" w:cs="Arial"/>
          <w:color w:val="666666"/>
          <w:sz w:val="22"/>
          <w:szCs w:val="22"/>
        </w:rPr>
        <w:t>The conditions :</w:t>
      </w:r>
    </w:p>
    <w:p w14:paraId="7E62F6FD" w14:textId="77777777" w:rsidR="008A0E7D" w:rsidRPr="00F208A8" w:rsidRDefault="008A0E7D" w:rsidP="008A0E7D">
      <w:pPr>
        <w:pStyle w:val="NormalWeb"/>
        <w:rPr>
          <w:lang w:val="en-US"/>
        </w:rPr>
      </w:pPr>
      <w:r>
        <w:rPr>
          <w:rFonts w:ascii="Arial" w:hAnsi="Arial" w:cs="Arial"/>
          <w:color w:val="666666"/>
          <w:sz w:val="22"/>
          <w:szCs w:val="22"/>
        </w:rPr>
        <w:t xml:space="preserve">            </w:t>
      </w:r>
      <w:r w:rsidRPr="00F208A8">
        <w:rPr>
          <w:rFonts w:ascii="Arial" w:hAnsi="Arial" w:cs="Arial"/>
          <w:color w:val="666666"/>
          <w:sz w:val="22"/>
          <w:szCs w:val="22"/>
          <w:lang w:val="en-US"/>
        </w:rPr>
        <w:t>- Your structure was registered less than 3 years ago;</w:t>
      </w:r>
    </w:p>
    <w:p w14:paraId="35AA402C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           - You carry an innovation with strong technological intensity;</w:t>
      </w:r>
    </w:p>
    <w:p w14:paraId="5F6C9FFD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           - You are in the phase of raising seed capital or you raised less than 3 months ago;</w:t>
      </w:r>
    </w:p>
    <w:p w14:paraId="65429C1A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           - Your fund raising is greater than 25 000€;</w:t>
      </w:r>
    </w:p>
    <w:p w14:paraId="476B8090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           - Your company has less than 50 employees;</w:t>
      </w:r>
    </w:p>
    <w:p w14:paraId="022FFC78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</w:t>
      </w:r>
    </w:p>
    <w:p w14:paraId="05F52724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Do you recognize yourself in this description? Then don't wait any longer!</w:t>
      </w:r>
    </w:p>
    <w:p w14:paraId="28EB559E" w14:textId="4976298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 xml:space="preserve">&gt; </w:t>
      </w:r>
      <w:hyperlink r:id="rId11" w:tgtFrame="_blank" w:history="1">
        <w:r w:rsidRPr="00F208A8">
          <w:rPr>
            <w:rStyle w:val="Lienhypertexte"/>
            <w:rFonts w:ascii="Arial" w:eastAsiaTheme="majorEastAsia" w:hAnsi="Arial" w:cs="Arial"/>
            <w:sz w:val="22"/>
            <w:szCs w:val="22"/>
            <w:lang w:val="en-US"/>
          </w:rPr>
          <w:t>Apply by filling out the form</w:t>
        </w:r>
      </w:hyperlink>
    </w:p>
    <w:p w14:paraId="67404815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 xml:space="preserve">&gt; </w:t>
      </w:r>
      <w:hyperlink r:id="rId12" w:tgtFrame="_blank" w:history="1">
        <w:r w:rsidRPr="00F208A8">
          <w:rPr>
            <w:rStyle w:val="Lienhypertexte"/>
            <w:rFonts w:ascii="Arial" w:eastAsiaTheme="majorEastAsia" w:hAnsi="Arial" w:cs="Arial"/>
            <w:sz w:val="22"/>
            <w:szCs w:val="22"/>
            <w:lang w:val="en-US"/>
          </w:rPr>
          <w:t>Learn more about the Bpifrance device</w:t>
        </w:r>
      </w:hyperlink>
    </w:p>
    <w:p w14:paraId="281A3957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&gt; For any other questions or to send your applications: sequoia@creative-valley.fr</w:t>
      </w:r>
    </w:p>
    <w:p w14:paraId="11168963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 </w:t>
      </w:r>
    </w:p>
    <w:p w14:paraId="28A15915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To your decks!</w:t>
      </w:r>
    </w:p>
    <w:p w14:paraId="50E3445C" w14:textId="77777777" w:rsidR="008A0E7D" w:rsidRPr="00F208A8" w:rsidRDefault="008A0E7D" w:rsidP="008A0E7D">
      <w:pPr>
        <w:pStyle w:val="NormalWeb"/>
        <w:rPr>
          <w:lang w:val="en-US"/>
        </w:rPr>
      </w:pPr>
      <w:r w:rsidRPr="00F208A8">
        <w:rPr>
          <w:rFonts w:ascii="Arial" w:hAnsi="Arial" w:cs="Arial"/>
          <w:color w:val="666666"/>
          <w:sz w:val="22"/>
          <w:szCs w:val="22"/>
          <w:lang w:val="en-US"/>
        </w:rPr>
        <w:t>The Sequoia team</w:t>
      </w:r>
    </w:p>
    <w:p w14:paraId="705A60F7" w14:textId="77777777" w:rsidR="002B42C8" w:rsidRPr="00F208A8" w:rsidRDefault="002B42C8">
      <w:pPr>
        <w:rPr>
          <w:lang w:val="en-US"/>
        </w:rPr>
      </w:pPr>
    </w:p>
    <w:sectPr w:rsidR="002B42C8" w:rsidRPr="00F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2" w:author="Boris GONCALVES" w:date="2024-07-24T10:22:00Z" w:initials="BG">
    <w:p w14:paraId="27C3FDD5" w14:textId="77777777" w:rsidR="00C13DF4" w:rsidRDefault="00C13DF4" w:rsidP="00C13DF4">
      <w:pPr>
        <w:pStyle w:val="Commentaire"/>
      </w:pPr>
      <w:r>
        <w:rPr>
          <w:rStyle w:val="Marquedecommentaire"/>
        </w:rPr>
        <w:annotationRef/>
      </w:r>
      <w:r>
        <w:t>Cf le formulaire de contact que je joins en parallèle. Le dossier de candidature est lui fourni dans un second temps et seulement apres validation par les co-pilotes des criteres d’eligibilités.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C3F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C0678D" w16cex:dateUtc="2024-07-24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C3FDD5" w16cid:durableId="77C067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ris GONCALVES">
    <w15:presenceInfo w15:providerId="AD" w15:userId="S::boris.goncalves@erganeo.com::1d4143b5-38b0-43aa-860b-b37dc2958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7D"/>
    <w:rsid w:val="000146BC"/>
    <w:rsid w:val="00044308"/>
    <w:rsid w:val="001A2BD6"/>
    <w:rsid w:val="001D252D"/>
    <w:rsid w:val="00200CD5"/>
    <w:rsid w:val="00206401"/>
    <w:rsid w:val="002B42C8"/>
    <w:rsid w:val="002D701A"/>
    <w:rsid w:val="00306ACC"/>
    <w:rsid w:val="004951F2"/>
    <w:rsid w:val="00510FE8"/>
    <w:rsid w:val="00553889"/>
    <w:rsid w:val="005B6246"/>
    <w:rsid w:val="006644E9"/>
    <w:rsid w:val="006D02CE"/>
    <w:rsid w:val="007858D0"/>
    <w:rsid w:val="00806154"/>
    <w:rsid w:val="008335D4"/>
    <w:rsid w:val="00837373"/>
    <w:rsid w:val="008A0E7D"/>
    <w:rsid w:val="00902A51"/>
    <w:rsid w:val="009C52E6"/>
    <w:rsid w:val="00A7377A"/>
    <w:rsid w:val="00A8252B"/>
    <w:rsid w:val="00AD107A"/>
    <w:rsid w:val="00C13DF4"/>
    <w:rsid w:val="00C65966"/>
    <w:rsid w:val="00D85239"/>
    <w:rsid w:val="00D858E0"/>
    <w:rsid w:val="00D96C38"/>
    <w:rsid w:val="00DD5250"/>
    <w:rsid w:val="00E837AD"/>
    <w:rsid w:val="00EF3E6B"/>
    <w:rsid w:val="00F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62B"/>
  <w15:chartTrackingRefBased/>
  <w15:docId w15:val="{F41481E7-159B-46AB-9648-18FA5BD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0E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0E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0E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0E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0E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0E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0E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0E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0E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E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0E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0E7D"/>
    <w:rPr>
      <w:b/>
      <w:bCs/>
    </w:rPr>
  </w:style>
  <w:style w:type="character" w:styleId="Lienhypertexte">
    <w:name w:val="Hyperlink"/>
    <w:basedOn w:val="Policepardfaut"/>
    <w:uiPriority w:val="99"/>
    <w:unhideWhenUsed/>
    <w:rsid w:val="008A0E7D"/>
    <w:rPr>
      <w:color w:val="0000FF"/>
      <w:u w:val="single"/>
    </w:rPr>
  </w:style>
  <w:style w:type="character" w:customStyle="1" w:styleId="ckereset">
    <w:name w:val="cke_reset"/>
    <w:basedOn w:val="Policepardfaut"/>
    <w:rsid w:val="008A0E7D"/>
  </w:style>
  <w:style w:type="character" w:customStyle="1" w:styleId="ckeimageresizer">
    <w:name w:val="cke_image_resizer"/>
    <w:basedOn w:val="Policepardfaut"/>
    <w:rsid w:val="008A0E7D"/>
  </w:style>
  <w:style w:type="paragraph" w:styleId="Rvision">
    <w:name w:val="Revision"/>
    <w:hidden/>
    <w:uiPriority w:val="99"/>
    <w:semiHidden/>
    <w:rsid w:val="00F208A8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0443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3DF4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13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D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bpifrance.fr/Toutes-nos-solutions/Participation-au-capital/Fonds-d-investissement-thematiques/La-French-Tech-Seed-Obligations-Convertib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file:///C:\sites\default\files\inline-files\Dossier%20Candidature%20-%20FTS%20Sequoia_JAN2021_1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8AA7-59E9-4DEC-975E-DB7DFE9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3119</Characters>
  <Application>Microsoft Office Word</Application>
  <DocSecurity>4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Pontifice</dc:creator>
  <cp:keywords/>
  <dc:description/>
  <cp:lastModifiedBy>Marianne LE BOLLOCH</cp:lastModifiedBy>
  <cp:revision>2</cp:revision>
  <dcterms:created xsi:type="dcterms:W3CDTF">2024-07-25T12:33:00Z</dcterms:created>
  <dcterms:modified xsi:type="dcterms:W3CDTF">2024-07-25T12:33:00Z</dcterms:modified>
</cp:coreProperties>
</file>