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0EDA" w14:textId="77777777" w:rsidR="002952B8" w:rsidRPr="00C51824" w:rsidRDefault="002952B8" w:rsidP="001007BF">
      <w:pPr>
        <w:rPr>
          <w:rFonts w:ascii="Arial" w:hAnsi="Arial" w:cs="Arial"/>
          <w:b/>
          <w:bCs/>
          <w:color w:val="000000" w:themeColor="text1"/>
          <w:u w:val="single"/>
        </w:rPr>
      </w:pPr>
      <w:r w:rsidRPr="00C51824">
        <w:rPr>
          <w:rFonts w:ascii="Arial" w:hAnsi="Arial" w:cs="Arial"/>
          <w:b/>
          <w:bCs/>
          <w:color w:val="000000" w:themeColor="text1"/>
          <w:u w:val="single"/>
        </w:rPr>
        <w:t>Modèle de réponse des soumissionnaires</w:t>
      </w:r>
    </w:p>
    <w:p w14:paraId="36C98515" w14:textId="77777777" w:rsidR="002952B8" w:rsidRPr="00C51824" w:rsidRDefault="002952B8" w:rsidP="00C51824">
      <w:pPr>
        <w:jc w:val="both"/>
        <w:rPr>
          <w:rFonts w:ascii="Arial" w:hAnsi="Arial" w:cs="Arial"/>
          <w:color w:val="000000" w:themeColor="text1"/>
        </w:rPr>
      </w:pPr>
      <w:r w:rsidRPr="00C51824">
        <w:rPr>
          <w:rFonts w:ascii="Arial" w:hAnsi="Arial" w:cs="Arial"/>
          <w:color w:val="000000" w:themeColor="text1"/>
        </w:rPr>
        <w:t>Le présent document constitue le modèle unique de réponse attendu des soumissionnaires. Afin de garantir une analyse homogène et objective des offres, les candidats sont tenus de respecter strictement le plan ci-dessous et de renseigner l’ensemble des rubriques.</w:t>
      </w:r>
    </w:p>
    <w:p w14:paraId="2BAB63EF" w14:textId="77777777" w:rsidR="002C69D2" w:rsidRPr="00C51824" w:rsidRDefault="002C69D2">
      <w:pPr>
        <w:spacing w:after="160" w:line="259" w:lineRule="auto"/>
        <w:rPr>
          <w:rFonts w:ascii="Arial" w:hAnsi="Arial" w:cs="Arial"/>
          <w:color w:val="000000" w:themeColor="text1"/>
        </w:rPr>
      </w:pPr>
    </w:p>
    <w:p w14:paraId="2ECA59AE" w14:textId="77777777" w:rsidR="00323EF5" w:rsidRPr="00C51824" w:rsidRDefault="002C69D2" w:rsidP="002C69D2">
      <w:pPr>
        <w:pStyle w:val="Titre"/>
        <w:jc w:val="center"/>
        <w:rPr>
          <w:rFonts w:ascii="Arial" w:hAnsi="Arial" w:cs="Arial"/>
          <w:color w:val="000000" w:themeColor="text1"/>
        </w:rPr>
      </w:pPr>
      <w:r w:rsidRPr="00C51824">
        <w:rPr>
          <w:rFonts w:ascii="Arial" w:hAnsi="Arial" w:cs="Arial"/>
          <w:color w:val="000000" w:themeColor="text1"/>
        </w:rPr>
        <w:t>TITRE</w:t>
      </w:r>
    </w:p>
    <w:p w14:paraId="45CACBD8" w14:textId="77777777" w:rsidR="00323EF5" w:rsidRPr="00C51824" w:rsidRDefault="00323EF5" w:rsidP="00323EF5">
      <w:pPr>
        <w:rPr>
          <w:rFonts w:ascii="Arial" w:hAnsi="Arial" w:cs="Arial"/>
          <w:color w:val="000000" w:themeColor="text1"/>
        </w:rPr>
      </w:pPr>
    </w:p>
    <w:p w14:paraId="2ADA18C5" w14:textId="77777777" w:rsidR="00323EF5" w:rsidRPr="00C51824" w:rsidRDefault="00323EF5" w:rsidP="00323EF5">
      <w:pPr>
        <w:rPr>
          <w:rFonts w:ascii="Arial" w:hAnsi="Arial" w:cs="Arial"/>
          <w:color w:val="000000" w:themeColor="text1"/>
        </w:rPr>
      </w:pPr>
    </w:p>
    <w:p w14:paraId="4FD878C5" w14:textId="77777777" w:rsidR="00323EF5" w:rsidRPr="00C51824" w:rsidRDefault="00323EF5" w:rsidP="00323EF5">
      <w:pPr>
        <w:rPr>
          <w:rFonts w:ascii="Arial" w:hAnsi="Arial" w:cs="Arial"/>
          <w:color w:val="000000" w:themeColor="text1"/>
        </w:rPr>
      </w:pPr>
    </w:p>
    <w:p w14:paraId="4DC45B78" w14:textId="00F5EBA1" w:rsidR="00323EF5" w:rsidRPr="00C51824" w:rsidRDefault="00323EF5">
      <w:pPr>
        <w:spacing w:after="160" w:line="259" w:lineRule="auto"/>
        <w:rPr>
          <w:rFonts w:ascii="Arial" w:hAnsi="Arial" w:cs="Arial"/>
          <w:color w:val="000000" w:themeColor="text1"/>
        </w:rPr>
      </w:pPr>
      <w:r w:rsidRPr="00C51824">
        <w:rPr>
          <w:rFonts w:ascii="Arial" w:hAnsi="Arial" w:cs="Arial"/>
          <w:color w:val="000000" w:themeColor="text1"/>
        </w:rPr>
        <w:br w:type="page"/>
      </w:r>
    </w:p>
    <w:sdt>
      <w:sdtPr>
        <w:rPr>
          <w:rFonts w:ascii="Arial" w:eastAsiaTheme="minorEastAsia" w:hAnsi="Arial" w:cs="Arial"/>
          <w:color w:val="000000" w:themeColor="text1"/>
          <w:sz w:val="22"/>
          <w:szCs w:val="22"/>
          <w:lang w:eastAsia="en-US"/>
        </w:rPr>
        <w:id w:val="1866868293"/>
        <w:docPartObj>
          <w:docPartGallery w:val="Table of Contents"/>
          <w:docPartUnique/>
        </w:docPartObj>
      </w:sdtPr>
      <w:sdtEndPr>
        <w:rPr>
          <w:b/>
          <w:bCs/>
        </w:rPr>
      </w:sdtEndPr>
      <w:sdtContent>
        <w:p w14:paraId="08FE5F68" w14:textId="6A1EB8C6" w:rsidR="00727D7E" w:rsidRPr="00C51824" w:rsidRDefault="00727D7E">
          <w:pPr>
            <w:pStyle w:val="En-ttedetabledesmatires"/>
            <w:rPr>
              <w:rFonts w:ascii="Arial" w:hAnsi="Arial" w:cs="Arial"/>
              <w:color w:val="000000" w:themeColor="text1"/>
            </w:rPr>
          </w:pPr>
          <w:r w:rsidRPr="00C51824">
            <w:rPr>
              <w:rFonts w:ascii="Arial" w:hAnsi="Arial" w:cs="Arial"/>
              <w:color w:val="000000" w:themeColor="text1"/>
            </w:rPr>
            <w:t>Table des matières</w:t>
          </w:r>
        </w:p>
        <w:p w14:paraId="118F71ED" w14:textId="7564DBD5" w:rsidR="00895E43" w:rsidRDefault="00727D7E">
          <w:pPr>
            <w:pStyle w:val="TM1"/>
            <w:tabs>
              <w:tab w:val="right" w:leader="dot" w:pos="8630"/>
            </w:tabs>
            <w:rPr>
              <w:noProof/>
              <w:kern w:val="2"/>
              <w:sz w:val="24"/>
              <w:szCs w:val="24"/>
              <w:lang w:eastAsia="fr-FR"/>
              <w14:ligatures w14:val="standardContextual"/>
            </w:rPr>
          </w:pPr>
          <w:r w:rsidRPr="00C51824">
            <w:rPr>
              <w:rFonts w:ascii="Arial" w:hAnsi="Arial" w:cs="Arial"/>
              <w:color w:val="000000" w:themeColor="text1"/>
            </w:rPr>
            <w:fldChar w:fldCharType="begin"/>
          </w:r>
          <w:r w:rsidRPr="00C51824">
            <w:rPr>
              <w:rFonts w:ascii="Arial" w:hAnsi="Arial" w:cs="Arial"/>
              <w:color w:val="000000" w:themeColor="text1"/>
            </w:rPr>
            <w:instrText xml:space="preserve"> TOC \o "1-3" \h \z \u </w:instrText>
          </w:r>
          <w:r w:rsidRPr="00C51824">
            <w:rPr>
              <w:rFonts w:ascii="Arial" w:hAnsi="Arial" w:cs="Arial"/>
              <w:color w:val="000000" w:themeColor="text1"/>
            </w:rPr>
            <w:fldChar w:fldCharType="separate"/>
          </w:r>
          <w:hyperlink w:anchor="_Toc224822610" w:history="1">
            <w:r w:rsidR="00895E43" w:rsidRPr="00C00AC8">
              <w:rPr>
                <w:rStyle w:val="Lienhypertexte"/>
                <w:rFonts w:ascii="Arial" w:hAnsi="Arial" w:cs="Arial"/>
                <w:noProof/>
              </w:rPr>
              <w:t>1. Présentation générale du candidat</w:t>
            </w:r>
            <w:r w:rsidR="00895E43">
              <w:rPr>
                <w:noProof/>
                <w:webHidden/>
              </w:rPr>
              <w:tab/>
            </w:r>
            <w:r w:rsidR="00895E43">
              <w:rPr>
                <w:noProof/>
                <w:webHidden/>
              </w:rPr>
              <w:fldChar w:fldCharType="begin"/>
            </w:r>
            <w:r w:rsidR="00895E43">
              <w:rPr>
                <w:noProof/>
                <w:webHidden/>
              </w:rPr>
              <w:instrText xml:space="preserve"> PAGEREF _Toc224822610 \h </w:instrText>
            </w:r>
            <w:r w:rsidR="00895E43">
              <w:rPr>
                <w:noProof/>
                <w:webHidden/>
              </w:rPr>
            </w:r>
            <w:r w:rsidR="00895E43">
              <w:rPr>
                <w:noProof/>
                <w:webHidden/>
              </w:rPr>
              <w:fldChar w:fldCharType="separate"/>
            </w:r>
            <w:r w:rsidR="00895E43">
              <w:rPr>
                <w:noProof/>
                <w:webHidden/>
              </w:rPr>
              <w:t>2</w:t>
            </w:r>
            <w:r w:rsidR="00895E43">
              <w:rPr>
                <w:noProof/>
                <w:webHidden/>
              </w:rPr>
              <w:fldChar w:fldCharType="end"/>
            </w:r>
          </w:hyperlink>
        </w:p>
        <w:p w14:paraId="47125848" w14:textId="2D40CBC6" w:rsidR="00895E43" w:rsidRDefault="00895E43">
          <w:pPr>
            <w:pStyle w:val="TM2"/>
            <w:tabs>
              <w:tab w:val="right" w:leader="dot" w:pos="8630"/>
            </w:tabs>
            <w:rPr>
              <w:noProof/>
              <w:kern w:val="2"/>
              <w:sz w:val="24"/>
              <w:szCs w:val="24"/>
              <w:lang w:eastAsia="fr-FR"/>
              <w14:ligatures w14:val="standardContextual"/>
            </w:rPr>
          </w:pPr>
          <w:hyperlink w:anchor="_Toc224822611" w:history="1">
            <w:r w:rsidRPr="00C00AC8">
              <w:rPr>
                <w:rStyle w:val="Lienhypertexte"/>
                <w:rFonts w:ascii="Arial" w:hAnsi="Arial" w:cs="Arial"/>
                <w:noProof/>
              </w:rPr>
              <w:t>1.1. Raison sociale, forme juridique, effectifs</w:t>
            </w:r>
            <w:r>
              <w:rPr>
                <w:noProof/>
                <w:webHidden/>
              </w:rPr>
              <w:tab/>
            </w:r>
            <w:r>
              <w:rPr>
                <w:noProof/>
                <w:webHidden/>
              </w:rPr>
              <w:fldChar w:fldCharType="begin"/>
            </w:r>
            <w:r>
              <w:rPr>
                <w:noProof/>
                <w:webHidden/>
              </w:rPr>
              <w:instrText xml:space="preserve"> PAGEREF _Toc224822611 \h </w:instrText>
            </w:r>
            <w:r>
              <w:rPr>
                <w:noProof/>
                <w:webHidden/>
              </w:rPr>
            </w:r>
            <w:r>
              <w:rPr>
                <w:noProof/>
                <w:webHidden/>
              </w:rPr>
              <w:fldChar w:fldCharType="separate"/>
            </w:r>
            <w:r>
              <w:rPr>
                <w:noProof/>
                <w:webHidden/>
              </w:rPr>
              <w:t>2</w:t>
            </w:r>
            <w:r>
              <w:rPr>
                <w:noProof/>
                <w:webHidden/>
              </w:rPr>
              <w:fldChar w:fldCharType="end"/>
            </w:r>
          </w:hyperlink>
        </w:p>
        <w:p w14:paraId="25D18B10" w14:textId="1C162B5F" w:rsidR="00895E43" w:rsidRDefault="00895E43">
          <w:pPr>
            <w:pStyle w:val="TM2"/>
            <w:tabs>
              <w:tab w:val="right" w:leader="dot" w:pos="8630"/>
            </w:tabs>
            <w:rPr>
              <w:noProof/>
              <w:kern w:val="2"/>
              <w:sz w:val="24"/>
              <w:szCs w:val="24"/>
              <w:lang w:eastAsia="fr-FR"/>
              <w14:ligatures w14:val="standardContextual"/>
            </w:rPr>
          </w:pPr>
          <w:hyperlink w:anchor="_Toc224822612" w:history="1">
            <w:r w:rsidRPr="00C00AC8">
              <w:rPr>
                <w:rStyle w:val="Lienhypertexte"/>
                <w:rFonts w:ascii="Arial" w:hAnsi="Arial" w:cs="Arial"/>
                <w:noProof/>
              </w:rPr>
              <w:t>1.2. Organisation générale et domaines d’expertise</w:t>
            </w:r>
            <w:r>
              <w:rPr>
                <w:noProof/>
                <w:webHidden/>
              </w:rPr>
              <w:tab/>
            </w:r>
            <w:r>
              <w:rPr>
                <w:noProof/>
                <w:webHidden/>
              </w:rPr>
              <w:fldChar w:fldCharType="begin"/>
            </w:r>
            <w:r>
              <w:rPr>
                <w:noProof/>
                <w:webHidden/>
              </w:rPr>
              <w:instrText xml:space="preserve"> PAGEREF _Toc224822612 \h </w:instrText>
            </w:r>
            <w:r>
              <w:rPr>
                <w:noProof/>
                <w:webHidden/>
              </w:rPr>
            </w:r>
            <w:r>
              <w:rPr>
                <w:noProof/>
                <w:webHidden/>
              </w:rPr>
              <w:fldChar w:fldCharType="separate"/>
            </w:r>
            <w:r>
              <w:rPr>
                <w:noProof/>
                <w:webHidden/>
              </w:rPr>
              <w:t>2</w:t>
            </w:r>
            <w:r>
              <w:rPr>
                <w:noProof/>
                <w:webHidden/>
              </w:rPr>
              <w:fldChar w:fldCharType="end"/>
            </w:r>
          </w:hyperlink>
        </w:p>
        <w:p w14:paraId="72D0B489" w14:textId="74292B3E" w:rsidR="00895E43" w:rsidRDefault="00895E43">
          <w:pPr>
            <w:pStyle w:val="TM2"/>
            <w:tabs>
              <w:tab w:val="right" w:leader="dot" w:pos="8630"/>
            </w:tabs>
            <w:rPr>
              <w:noProof/>
              <w:kern w:val="2"/>
              <w:sz w:val="24"/>
              <w:szCs w:val="24"/>
              <w:lang w:eastAsia="fr-FR"/>
              <w14:ligatures w14:val="standardContextual"/>
            </w:rPr>
          </w:pPr>
          <w:hyperlink w:anchor="_Toc224822613" w:history="1">
            <w:r w:rsidRPr="00C00AC8">
              <w:rPr>
                <w:rStyle w:val="Lienhypertexte"/>
                <w:rFonts w:ascii="Arial" w:hAnsi="Arial" w:cs="Arial"/>
                <w:noProof/>
              </w:rPr>
              <w:t>1.3. Références significatives comparables au marché</w:t>
            </w:r>
            <w:r>
              <w:rPr>
                <w:noProof/>
                <w:webHidden/>
              </w:rPr>
              <w:tab/>
            </w:r>
            <w:r>
              <w:rPr>
                <w:noProof/>
                <w:webHidden/>
              </w:rPr>
              <w:fldChar w:fldCharType="begin"/>
            </w:r>
            <w:r>
              <w:rPr>
                <w:noProof/>
                <w:webHidden/>
              </w:rPr>
              <w:instrText xml:space="preserve"> PAGEREF _Toc224822613 \h </w:instrText>
            </w:r>
            <w:r>
              <w:rPr>
                <w:noProof/>
                <w:webHidden/>
              </w:rPr>
            </w:r>
            <w:r>
              <w:rPr>
                <w:noProof/>
                <w:webHidden/>
              </w:rPr>
              <w:fldChar w:fldCharType="separate"/>
            </w:r>
            <w:r>
              <w:rPr>
                <w:noProof/>
                <w:webHidden/>
              </w:rPr>
              <w:t>2</w:t>
            </w:r>
            <w:r>
              <w:rPr>
                <w:noProof/>
                <w:webHidden/>
              </w:rPr>
              <w:fldChar w:fldCharType="end"/>
            </w:r>
          </w:hyperlink>
        </w:p>
        <w:p w14:paraId="4BAACFCC" w14:textId="6DBA08A0" w:rsidR="00895E43" w:rsidRDefault="00895E43">
          <w:pPr>
            <w:pStyle w:val="TM2"/>
            <w:tabs>
              <w:tab w:val="right" w:leader="dot" w:pos="8630"/>
            </w:tabs>
            <w:rPr>
              <w:noProof/>
              <w:kern w:val="2"/>
              <w:sz w:val="24"/>
              <w:szCs w:val="24"/>
              <w:lang w:eastAsia="fr-FR"/>
              <w14:ligatures w14:val="standardContextual"/>
            </w:rPr>
          </w:pPr>
          <w:hyperlink w:anchor="_Toc224822614" w:history="1">
            <w:r w:rsidRPr="00C00AC8">
              <w:rPr>
                <w:rStyle w:val="Lienhypertexte"/>
                <w:rFonts w:ascii="Arial" w:hAnsi="Arial" w:cs="Arial"/>
                <w:noProof/>
              </w:rPr>
              <w:t>1.4. Interlocuteur principal pour le marché</w:t>
            </w:r>
            <w:r>
              <w:rPr>
                <w:noProof/>
                <w:webHidden/>
              </w:rPr>
              <w:tab/>
            </w:r>
            <w:r>
              <w:rPr>
                <w:noProof/>
                <w:webHidden/>
              </w:rPr>
              <w:fldChar w:fldCharType="begin"/>
            </w:r>
            <w:r>
              <w:rPr>
                <w:noProof/>
                <w:webHidden/>
              </w:rPr>
              <w:instrText xml:space="preserve"> PAGEREF _Toc224822614 \h </w:instrText>
            </w:r>
            <w:r>
              <w:rPr>
                <w:noProof/>
                <w:webHidden/>
              </w:rPr>
            </w:r>
            <w:r>
              <w:rPr>
                <w:noProof/>
                <w:webHidden/>
              </w:rPr>
              <w:fldChar w:fldCharType="separate"/>
            </w:r>
            <w:r>
              <w:rPr>
                <w:noProof/>
                <w:webHidden/>
              </w:rPr>
              <w:t>2</w:t>
            </w:r>
            <w:r>
              <w:rPr>
                <w:noProof/>
                <w:webHidden/>
              </w:rPr>
              <w:fldChar w:fldCharType="end"/>
            </w:r>
          </w:hyperlink>
        </w:p>
        <w:p w14:paraId="72F2B1D4" w14:textId="68B9C392" w:rsidR="00895E43" w:rsidRDefault="00895E43">
          <w:pPr>
            <w:pStyle w:val="TM1"/>
            <w:tabs>
              <w:tab w:val="right" w:leader="dot" w:pos="8630"/>
            </w:tabs>
            <w:rPr>
              <w:noProof/>
              <w:kern w:val="2"/>
              <w:sz w:val="24"/>
              <w:szCs w:val="24"/>
              <w:lang w:eastAsia="fr-FR"/>
              <w14:ligatures w14:val="standardContextual"/>
            </w:rPr>
          </w:pPr>
          <w:hyperlink w:anchor="_Toc224822615" w:history="1">
            <w:r w:rsidRPr="00C00AC8">
              <w:rPr>
                <w:rStyle w:val="Lienhypertexte"/>
                <w:rFonts w:ascii="Arial" w:hAnsi="Arial" w:cs="Arial"/>
                <w:noProof/>
              </w:rPr>
              <w:t>2. Valeur technique de l’offre</w:t>
            </w:r>
            <w:r>
              <w:rPr>
                <w:noProof/>
                <w:webHidden/>
              </w:rPr>
              <w:tab/>
            </w:r>
            <w:r>
              <w:rPr>
                <w:noProof/>
                <w:webHidden/>
              </w:rPr>
              <w:fldChar w:fldCharType="begin"/>
            </w:r>
            <w:r>
              <w:rPr>
                <w:noProof/>
                <w:webHidden/>
              </w:rPr>
              <w:instrText xml:space="preserve"> PAGEREF _Toc224822615 \h </w:instrText>
            </w:r>
            <w:r>
              <w:rPr>
                <w:noProof/>
                <w:webHidden/>
              </w:rPr>
            </w:r>
            <w:r>
              <w:rPr>
                <w:noProof/>
                <w:webHidden/>
              </w:rPr>
              <w:fldChar w:fldCharType="separate"/>
            </w:r>
            <w:r>
              <w:rPr>
                <w:noProof/>
                <w:webHidden/>
              </w:rPr>
              <w:t>3</w:t>
            </w:r>
            <w:r>
              <w:rPr>
                <w:noProof/>
                <w:webHidden/>
              </w:rPr>
              <w:fldChar w:fldCharType="end"/>
            </w:r>
          </w:hyperlink>
        </w:p>
        <w:p w14:paraId="639D015B" w14:textId="7FBC96E8" w:rsidR="00895E43" w:rsidRDefault="00895E43">
          <w:pPr>
            <w:pStyle w:val="TM1"/>
            <w:tabs>
              <w:tab w:val="right" w:leader="dot" w:pos="8630"/>
            </w:tabs>
            <w:rPr>
              <w:noProof/>
              <w:kern w:val="2"/>
              <w:sz w:val="24"/>
              <w:szCs w:val="24"/>
              <w:lang w:eastAsia="fr-FR"/>
              <w14:ligatures w14:val="standardContextual"/>
            </w:rPr>
          </w:pPr>
          <w:hyperlink w:anchor="_Toc224822616" w:history="1">
            <w:r w:rsidRPr="00C00AC8">
              <w:rPr>
                <w:rStyle w:val="Lienhypertexte"/>
                <w:rFonts w:ascii="Arial" w:hAnsi="Arial" w:cs="Arial"/>
                <w:noProof/>
              </w:rPr>
              <w:t>3. Coût global de l’offre</w:t>
            </w:r>
            <w:r>
              <w:rPr>
                <w:noProof/>
                <w:webHidden/>
              </w:rPr>
              <w:tab/>
            </w:r>
            <w:r>
              <w:rPr>
                <w:noProof/>
                <w:webHidden/>
              </w:rPr>
              <w:fldChar w:fldCharType="begin"/>
            </w:r>
            <w:r>
              <w:rPr>
                <w:noProof/>
                <w:webHidden/>
              </w:rPr>
              <w:instrText xml:space="preserve"> PAGEREF _Toc224822616 \h </w:instrText>
            </w:r>
            <w:r>
              <w:rPr>
                <w:noProof/>
                <w:webHidden/>
              </w:rPr>
            </w:r>
            <w:r>
              <w:rPr>
                <w:noProof/>
                <w:webHidden/>
              </w:rPr>
              <w:fldChar w:fldCharType="separate"/>
            </w:r>
            <w:r>
              <w:rPr>
                <w:noProof/>
                <w:webHidden/>
              </w:rPr>
              <w:t>3</w:t>
            </w:r>
            <w:r>
              <w:rPr>
                <w:noProof/>
                <w:webHidden/>
              </w:rPr>
              <w:fldChar w:fldCharType="end"/>
            </w:r>
          </w:hyperlink>
        </w:p>
        <w:p w14:paraId="1949FD44" w14:textId="03C8B08F" w:rsidR="00895E43" w:rsidRDefault="00895E43">
          <w:pPr>
            <w:pStyle w:val="TM2"/>
            <w:tabs>
              <w:tab w:val="right" w:leader="dot" w:pos="8630"/>
            </w:tabs>
            <w:rPr>
              <w:noProof/>
              <w:kern w:val="2"/>
              <w:sz w:val="24"/>
              <w:szCs w:val="24"/>
              <w:lang w:eastAsia="fr-FR"/>
              <w14:ligatures w14:val="standardContextual"/>
            </w:rPr>
          </w:pPr>
          <w:hyperlink w:anchor="_Toc224822617" w:history="1">
            <w:r w:rsidRPr="00C00AC8">
              <w:rPr>
                <w:rStyle w:val="Lienhypertexte"/>
                <w:rFonts w:ascii="Arial" w:hAnsi="Arial" w:cs="Arial"/>
                <w:noProof/>
              </w:rPr>
              <w:t>3.1. Décomposition détaillée des coûts</w:t>
            </w:r>
            <w:r>
              <w:rPr>
                <w:noProof/>
                <w:webHidden/>
              </w:rPr>
              <w:tab/>
            </w:r>
            <w:r>
              <w:rPr>
                <w:noProof/>
                <w:webHidden/>
              </w:rPr>
              <w:fldChar w:fldCharType="begin"/>
            </w:r>
            <w:r>
              <w:rPr>
                <w:noProof/>
                <w:webHidden/>
              </w:rPr>
              <w:instrText xml:space="preserve"> PAGEREF _Toc224822617 \h </w:instrText>
            </w:r>
            <w:r>
              <w:rPr>
                <w:noProof/>
                <w:webHidden/>
              </w:rPr>
            </w:r>
            <w:r>
              <w:rPr>
                <w:noProof/>
                <w:webHidden/>
              </w:rPr>
              <w:fldChar w:fldCharType="separate"/>
            </w:r>
            <w:r>
              <w:rPr>
                <w:noProof/>
                <w:webHidden/>
              </w:rPr>
              <w:t>3</w:t>
            </w:r>
            <w:r>
              <w:rPr>
                <w:noProof/>
                <w:webHidden/>
              </w:rPr>
              <w:fldChar w:fldCharType="end"/>
            </w:r>
          </w:hyperlink>
        </w:p>
        <w:p w14:paraId="4685E12F" w14:textId="77649CDD" w:rsidR="00895E43" w:rsidRDefault="00895E43">
          <w:pPr>
            <w:pStyle w:val="TM1"/>
            <w:tabs>
              <w:tab w:val="right" w:leader="dot" w:pos="8630"/>
            </w:tabs>
            <w:rPr>
              <w:noProof/>
              <w:kern w:val="2"/>
              <w:sz w:val="24"/>
              <w:szCs w:val="24"/>
              <w:lang w:eastAsia="fr-FR"/>
              <w14:ligatures w14:val="standardContextual"/>
            </w:rPr>
          </w:pPr>
          <w:hyperlink w:anchor="_Toc224822618" w:history="1">
            <w:r w:rsidRPr="00C00AC8">
              <w:rPr>
                <w:rStyle w:val="Lienhypertexte"/>
                <w:rFonts w:ascii="Arial" w:hAnsi="Arial" w:cs="Arial"/>
                <w:noProof/>
              </w:rPr>
              <w:t>4. Engagements RSE</w:t>
            </w:r>
            <w:r>
              <w:rPr>
                <w:noProof/>
                <w:webHidden/>
              </w:rPr>
              <w:tab/>
            </w:r>
            <w:r>
              <w:rPr>
                <w:noProof/>
                <w:webHidden/>
              </w:rPr>
              <w:fldChar w:fldCharType="begin"/>
            </w:r>
            <w:r>
              <w:rPr>
                <w:noProof/>
                <w:webHidden/>
              </w:rPr>
              <w:instrText xml:space="preserve"> PAGEREF _Toc224822618 \h </w:instrText>
            </w:r>
            <w:r>
              <w:rPr>
                <w:noProof/>
                <w:webHidden/>
              </w:rPr>
            </w:r>
            <w:r>
              <w:rPr>
                <w:noProof/>
                <w:webHidden/>
              </w:rPr>
              <w:fldChar w:fldCharType="separate"/>
            </w:r>
            <w:r>
              <w:rPr>
                <w:noProof/>
                <w:webHidden/>
              </w:rPr>
              <w:t>3</w:t>
            </w:r>
            <w:r>
              <w:rPr>
                <w:noProof/>
                <w:webHidden/>
              </w:rPr>
              <w:fldChar w:fldCharType="end"/>
            </w:r>
          </w:hyperlink>
        </w:p>
        <w:p w14:paraId="191CACDB" w14:textId="38B63AD1" w:rsidR="00895E43" w:rsidRDefault="00895E43">
          <w:pPr>
            <w:pStyle w:val="TM2"/>
            <w:tabs>
              <w:tab w:val="right" w:leader="dot" w:pos="8630"/>
            </w:tabs>
            <w:rPr>
              <w:noProof/>
              <w:kern w:val="2"/>
              <w:sz w:val="24"/>
              <w:szCs w:val="24"/>
              <w:lang w:eastAsia="fr-FR"/>
              <w14:ligatures w14:val="standardContextual"/>
            </w:rPr>
          </w:pPr>
          <w:hyperlink w:anchor="_Toc224822619" w:history="1">
            <w:r w:rsidRPr="00C00AC8">
              <w:rPr>
                <w:rStyle w:val="Lienhypertexte"/>
                <w:rFonts w:ascii="Arial" w:hAnsi="Arial" w:cs="Arial"/>
                <w:noProof/>
              </w:rPr>
              <w:t>4.1. Démarche RSE et gouvernance associée</w:t>
            </w:r>
            <w:r>
              <w:rPr>
                <w:noProof/>
                <w:webHidden/>
              </w:rPr>
              <w:tab/>
            </w:r>
            <w:r>
              <w:rPr>
                <w:noProof/>
                <w:webHidden/>
              </w:rPr>
              <w:fldChar w:fldCharType="begin"/>
            </w:r>
            <w:r>
              <w:rPr>
                <w:noProof/>
                <w:webHidden/>
              </w:rPr>
              <w:instrText xml:space="preserve"> PAGEREF _Toc224822619 \h </w:instrText>
            </w:r>
            <w:r>
              <w:rPr>
                <w:noProof/>
                <w:webHidden/>
              </w:rPr>
            </w:r>
            <w:r>
              <w:rPr>
                <w:noProof/>
                <w:webHidden/>
              </w:rPr>
              <w:fldChar w:fldCharType="separate"/>
            </w:r>
            <w:r>
              <w:rPr>
                <w:noProof/>
                <w:webHidden/>
              </w:rPr>
              <w:t>3</w:t>
            </w:r>
            <w:r>
              <w:rPr>
                <w:noProof/>
                <w:webHidden/>
              </w:rPr>
              <w:fldChar w:fldCharType="end"/>
            </w:r>
          </w:hyperlink>
        </w:p>
        <w:p w14:paraId="7C200CCB" w14:textId="5BEB177D" w:rsidR="00895E43" w:rsidRDefault="00895E43">
          <w:pPr>
            <w:pStyle w:val="TM2"/>
            <w:tabs>
              <w:tab w:val="right" w:leader="dot" w:pos="8630"/>
            </w:tabs>
            <w:rPr>
              <w:noProof/>
              <w:kern w:val="2"/>
              <w:sz w:val="24"/>
              <w:szCs w:val="24"/>
              <w:lang w:eastAsia="fr-FR"/>
              <w14:ligatures w14:val="standardContextual"/>
            </w:rPr>
          </w:pPr>
          <w:hyperlink w:anchor="_Toc224822620" w:history="1">
            <w:r w:rsidRPr="00C00AC8">
              <w:rPr>
                <w:rStyle w:val="Lienhypertexte"/>
                <w:rFonts w:ascii="Arial" w:hAnsi="Arial" w:cs="Arial"/>
                <w:noProof/>
              </w:rPr>
              <w:t>4.2. Sobriété numérique et impact environnemental</w:t>
            </w:r>
            <w:r>
              <w:rPr>
                <w:noProof/>
                <w:webHidden/>
              </w:rPr>
              <w:tab/>
            </w:r>
            <w:r>
              <w:rPr>
                <w:noProof/>
                <w:webHidden/>
              </w:rPr>
              <w:fldChar w:fldCharType="begin"/>
            </w:r>
            <w:r>
              <w:rPr>
                <w:noProof/>
                <w:webHidden/>
              </w:rPr>
              <w:instrText xml:space="preserve"> PAGEREF _Toc224822620 \h </w:instrText>
            </w:r>
            <w:r>
              <w:rPr>
                <w:noProof/>
                <w:webHidden/>
              </w:rPr>
            </w:r>
            <w:r>
              <w:rPr>
                <w:noProof/>
                <w:webHidden/>
              </w:rPr>
              <w:fldChar w:fldCharType="separate"/>
            </w:r>
            <w:r>
              <w:rPr>
                <w:noProof/>
                <w:webHidden/>
              </w:rPr>
              <w:t>3</w:t>
            </w:r>
            <w:r>
              <w:rPr>
                <w:noProof/>
                <w:webHidden/>
              </w:rPr>
              <w:fldChar w:fldCharType="end"/>
            </w:r>
          </w:hyperlink>
        </w:p>
        <w:p w14:paraId="7497D3A2" w14:textId="0D9ED200" w:rsidR="00895E43" w:rsidRDefault="00895E43">
          <w:pPr>
            <w:pStyle w:val="TM2"/>
            <w:tabs>
              <w:tab w:val="right" w:leader="dot" w:pos="8630"/>
            </w:tabs>
            <w:rPr>
              <w:noProof/>
              <w:kern w:val="2"/>
              <w:sz w:val="24"/>
              <w:szCs w:val="24"/>
              <w:lang w:eastAsia="fr-FR"/>
              <w14:ligatures w14:val="standardContextual"/>
            </w:rPr>
          </w:pPr>
          <w:hyperlink w:anchor="_Toc224822621" w:history="1">
            <w:r w:rsidRPr="00C00AC8">
              <w:rPr>
                <w:rStyle w:val="Lienhypertexte"/>
                <w:rFonts w:ascii="Arial" w:hAnsi="Arial" w:cs="Arial"/>
                <w:noProof/>
              </w:rPr>
              <w:t>4.3. Engagements sociaux et conditions d’exécution</w:t>
            </w:r>
            <w:r>
              <w:rPr>
                <w:noProof/>
                <w:webHidden/>
              </w:rPr>
              <w:tab/>
            </w:r>
            <w:r>
              <w:rPr>
                <w:noProof/>
                <w:webHidden/>
              </w:rPr>
              <w:fldChar w:fldCharType="begin"/>
            </w:r>
            <w:r>
              <w:rPr>
                <w:noProof/>
                <w:webHidden/>
              </w:rPr>
              <w:instrText xml:space="preserve"> PAGEREF _Toc224822621 \h </w:instrText>
            </w:r>
            <w:r>
              <w:rPr>
                <w:noProof/>
                <w:webHidden/>
              </w:rPr>
            </w:r>
            <w:r>
              <w:rPr>
                <w:noProof/>
                <w:webHidden/>
              </w:rPr>
              <w:fldChar w:fldCharType="separate"/>
            </w:r>
            <w:r>
              <w:rPr>
                <w:noProof/>
                <w:webHidden/>
              </w:rPr>
              <w:t>3</w:t>
            </w:r>
            <w:r>
              <w:rPr>
                <w:noProof/>
                <w:webHidden/>
              </w:rPr>
              <w:fldChar w:fldCharType="end"/>
            </w:r>
          </w:hyperlink>
        </w:p>
        <w:p w14:paraId="7F9EF2D9" w14:textId="700E39E1" w:rsidR="00895E43" w:rsidRDefault="00895E43">
          <w:pPr>
            <w:pStyle w:val="TM2"/>
            <w:tabs>
              <w:tab w:val="right" w:leader="dot" w:pos="8630"/>
            </w:tabs>
            <w:rPr>
              <w:noProof/>
              <w:kern w:val="2"/>
              <w:sz w:val="24"/>
              <w:szCs w:val="24"/>
              <w:lang w:eastAsia="fr-FR"/>
              <w14:ligatures w14:val="standardContextual"/>
            </w:rPr>
          </w:pPr>
          <w:hyperlink w:anchor="_Toc224822622" w:history="1">
            <w:r w:rsidRPr="00C00AC8">
              <w:rPr>
                <w:rStyle w:val="Lienhypertexte"/>
                <w:rFonts w:ascii="Arial" w:hAnsi="Arial" w:cs="Arial"/>
                <w:noProof/>
              </w:rPr>
              <w:t>4.4. Éthique, conformité et achats responsables</w:t>
            </w:r>
            <w:r>
              <w:rPr>
                <w:noProof/>
                <w:webHidden/>
              </w:rPr>
              <w:tab/>
            </w:r>
            <w:r>
              <w:rPr>
                <w:noProof/>
                <w:webHidden/>
              </w:rPr>
              <w:fldChar w:fldCharType="begin"/>
            </w:r>
            <w:r>
              <w:rPr>
                <w:noProof/>
                <w:webHidden/>
              </w:rPr>
              <w:instrText xml:space="preserve"> PAGEREF _Toc224822622 \h </w:instrText>
            </w:r>
            <w:r>
              <w:rPr>
                <w:noProof/>
                <w:webHidden/>
              </w:rPr>
            </w:r>
            <w:r>
              <w:rPr>
                <w:noProof/>
                <w:webHidden/>
              </w:rPr>
              <w:fldChar w:fldCharType="separate"/>
            </w:r>
            <w:r>
              <w:rPr>
                <w:noProof/>
                <w:webHidden/>
              </w:rPr>
              <w:t>3</w:t>
            </w:r>
            <w:r>
              <w:rPr>
                <w:noProof/>
                <w:webHidden/>
              </w:rPr>
              <w:fldChar w:fldCharType="end"/>
            </w:r>
          </w:hyperlink>
        </w:p>
        <w:p w14:paraId="0FD7588F" w14:textId="6C960B17" w:rsidR="00895E43" w:rsidRDefault="00895E43">
          <w:pPr>
            <w:pStyle w:val="TM1"/>
            <w:tabs>
              <w:tab w:val="right" w:leader="dot" w:pos="8630"/>
            </w:tabs>
            <w:rPr>
              <w:noProof/>
              <w:kern w:val="2"/>
              <w:sz w:val="24"/>
              <w:szCs w:val="24"/>
              <w:lang w:eastAsia="fr-FR"/>
              <w14:ligatures w14:val="standardContextual"/>
            </w:rPr>
          </w:pPr>
          <w:hyperlink w:anchor="_Toc224822623" w:history="1">
            <w:r w:rsidRPr="00C00AC8">
              <w:rPr>
                <w:rStyle w:val="Lienhypertexte"/>
                <w:rFonts w:ascii="Arial" w:hAnsi="Arial" w:cs="Arial"/>
                <w:noProof/>
              </w:rPr>
              <w:t>5. Annexes</w:t>
            </w:r>
            <w:r>
              <w:rPr>
                <w:noProof/>
                <w:webHidden/>
              </w:rPr>
              <w:tab/>
            </w:r>
            <w:r>
              <w:rPr>
                <w:noProof/>
                <w:webHidden/>
              </w:rPr>
              <w:fldChar w:fldCharType="begin"/>
            </w:r>
            <w:r>
              <w:rPr>
                <w:noProof/>
                <w:webHidden/>
              </w:rPr>
              <w:instrText xml:space="preserve"> PAGEREF _Toc224822623 \h </w:instrText>
            </w:r>
            <w:r>
              <w:rPr>
                <w:noProof/>
                <w:webHidden/>
              </w:rPr>
            </w:r>
            <w:r>
              <w:rPr>
                <w:noProof/>
                <w:webHidden/>
              </w:rPr>
              <w:fldChar w:fldCharType="separate"/>
            </w:r>
            <w:r>
              <w:rPr>
                <w:noProof/>
                <w:webHidden/>
              </w:rPr>
              <w:t>4</w:t>
            </w:r>
            <w:r>
              <w:rPr>
                <w:noProof/>
                <w:webHidden/>
              </w:rPr>
              <w:fldChar w:fldCharType="end"/>
            </w:r>
          </w:hyperlink>
        </w:p>
        <w:p w14:paraId="7BA8E26D" w14:textId="536D24D0" w:rsidR="00A2577B" w:rsidRPr="00C51824" w:rsidRDefault="00727D7E" w:rsidP="00323EF5">
          <w:pPr>
            <w:rPr>
              <w:rFonts w:ascii="Arial" w:hAnsi="Arial" w:cs="Arial"/>
              <w:color w:val="000000" w:themeColor="text1"/>
            </w:rPr>
          </w:pPr>
          <w:r w:rsidRPr="00C51824">
            <w:rPr>
              <w:rFonts w:ascii="Arial" w:hAnsi="Arial" w:cs="Arial"/>
              <w:b/>
              <w:bCs/>
              <w:color w:val="000000" w:themeColor="text1"/>
            </w:rPr>
            <w:fldChar w:fldCharType="end"/>
          </w:r>
        </w:p>
      </w:sdtContent>
    </w:sdt>
    <w:p w14:paraId="6C033FD5" w14:textId="61545760" w:rsidR="002952B8" w:rsidRPr="00C51824" w:rsidRDefault="002952B8" w:rsidP="00D3173F">
      <w:pPr>
        <w:pStyle w:val="Titre1"/>
        <w:rPr>
          <w:rFonts w:ascii="Arial" w:hAnsi="Arial" w:cs="Arial"/>
          <w:color w:val="000000" w:themeColor="text1"/>
        </w:rPr>
      </w:pPr>
      <w:bookmarkStart w:id="0" w:name="_Toc224822610"/>
      <w:r w:rsidRPr="00C51824">
        <w:rPr>
          <w:rFonts w:ascii="Arial" w:hAnsi="Arial" w:cs="Arial"/>
          <w:color w:val="000000" w:themeColor="text1"/>
        </w:rPr>
        <w:t>1. Présentation générale du candidat</w:t>
      </w:r>
      <w:bookmarkEnd w:id="0"/>
    </w:p>
    <w:p w14:paraId="6A12C73A" w14:textId="02BC4B33" w:rsidR="00727D7E" w:rsidRPr="00C51824" w:rsidRDefault="002952B8" w:rsidP="00D3173F">
      <w:pPr>
        <w:pStyle w:val="Titre2"/>
        <w:rPr>
          <w:rFonts w:ascii="Arial" w:hAnsi="Arial" w:cs="Arial"/>
          <w:color w:val="000000" w:themeColor="text1"/>
        </w:rPr>
      </w:pPr>
      <w:bookmarkStart w:id="1" w:name="_Toc224822611"/>
      <w:r w:rsidRPr="00C51824">
        <w:rPr>
          <w:rFonts w:ascii="Arial" w:hAnsi="Arial" w:cs="Arial"/>
          <w:color w:val="000000" w:themeColor="text1"/>
        </w:rPr>
        <w:t>1.1. Raison sociale, forme juridique, effectifs</w:t>
      </w:r>
      <w:bookmarkEnd w:id="1"/>
    </w:p>
    <w:p w14:paraId="063AD71E" w14:textId="7B178AE6" w:rsidR="001908AB" w:rsidRPr="00C51824" w:rsidRDefault="001908AB" w:rsidP="001908AB">
      <w:pPr>
        <w:rPr>
          <w:rFonts w:ascii="Arial" w:hAnsi="Arial" w:cs="Arial"/>
          <w:color w:val="000000" w:themeColor="text1"/>
        </w:rPr>
      </w:pPr>
    </w:p>
    <w:p w14:paraId="5E8692B7" w14:textId="0C9D84E0" w:rsidR="00727D7E" w:rsidRPr="00C51824" w:rsidRDefault="002952B8" w:rsidP="00D3173F">
      <w:pPr>
        <w:pStyle w:val="Titre2"/>
        <w:rPr>
          <w:rFonts w:ascii="Arial" w:hAnsi="Arial" w:cs="Arial"/>
          <w:color w:val="000000" w:themeColor="text1"/>
        </w:rPr>
      </w:pPr>
      <w:bookmarkStart w:id="2" w:name="_Toc224822612"/>
      <w:r w:rsidRPr="00C51824">
        <w:rPr>
          <w:rFonts w:ascii="Arial" w:hAnsi="Arial" w:cs="Arial"/>
          <w:color w:val="000000" w:themeColor="text1"/>
        </w:rPr>
        <w:t>1.2. Organisation générale et domaines d’expertise</w:t>
      </w:r>
      <w:bookmarkEnd w:id="2"/>
    </w:p>
    <w:p w14:paraId="635E6037" w14:textId="77777777" w:rsidR="001908AB" w:rsidRPr="00C51824" w:rsidRDefault="001908AB" w:rsidP="001908AB">
      <w:pPr>
        <w:rPr>
          <w:rFonts w:ascii="Arial" w:hAnsi="Arial" w:cs="Arial"/>
          <w:color w:val="000000" w:themeColor="text1"/>
        </w:rPr>
      </w:pPr>
    </w:p>
    <w:p w14:paraId="74153A00" w14:textId="51388261" w:rsidR="00727D7E" w:rsidRPr="00C51824" w:rsidRDefault="002952B8" w:rsidP="00D3173F">
      <w:pPr>
        <w:pStyle w:val="Titre2"/>
        <w:rPr>
          <w:rFonts w:ascii="Arial" w:hAnsi="Arial" w:cs="Arial"/>
          <w:color w:val="000000" w:themeColor="text1"/>
        </w:rPr>
      </w:pPr>
      <w:bookmarkStart w:id="3" w:name="_Toc224822613"/>
      <w:r w:rsidRPr="00C51824">
        <w:rPr>
          <w:rFonts w:ascii="Arial" w:hAnsi="Arial" w:cs="Arial"/>
          <w:color w:val="000000" w:themeColor="text1"/>
        </w:rPr>
        <w:t>1.3. Références significatives comparables au marché</w:t>
      </w:r>
      <w:bookmarkEnd w:id="3"/>
    </w:p>
    <w:p w14:paraId="6841220A" w14:textId="77777777" w:rsidR="001908AB" w:rsidRPr="00C51824" w:rsidRDefault="001908AB" w:rsidP="001908AB">
      <w:pPr>
        <w:rPr>
          <w:rFonts w:ascii="Arial" w:hAnsi="Arial" w:cs="Arial"/>
          <w:color w:val="000000" w:themeColor="text1"/>
        </w:rPr>
      </w:pPr>
    </w:p>
    <w:p w14:paraId="70590885" w14:textId="7FEEA192" w:rsidR="00727D7E" w:rsidRPr="00C51824" w:rsidRDefault="002952B8" w:rsidP="00D3173F">
      <w:pPr>
        <w:pStyle w:val="Titre2"/>
        <w:rPr>
          <w:rFonts w:ascii="Arial" w:hAnsi="Arial" w:cs="Arial"/>
          <w:color w:val="000000" w:themeColor="text1"/>
        </w:rPr>
      </w:pPr>
      <w:bookmarkStart w:id="4" w:name="_Toc224822614"/>
      <w:r w:rsidRPr="00C51824">
        <w:rPr>
          <w:rFonts w:ascii="Arial" w:hAnsi="Arial" w:cs="Arial"/>
          <w:color w:val="000000" w:themeColor="text1"/>
        </w:rPr>
        <w:t>1.4. Interlocuteur principal pour le marché</w:t>
      </w:r>
      <w:bookmarkEnd w:id="4"/>
    </w:p>
    <w:p w14:paraId="6571B972" w14:textId="77777777" w:rsidR="001908AB" w:rsidRPr="00C51824" w:rsidRDefault="001908AB" w:rsidP="001908AB">
      <w:pPr>
        <w:rPr>
          <w:rFonts w:ascii="Arial" w:hAnsi="Arial" w:cs="Arial"/>
          <w:color w:val="000000" w:themeColor="text1"/>
        </w:rPr>
      </w:pPr>
    </w:p>
    <w:p w14:paraId="53B4C570" w14:textId="6D5EFE92" w:rsidR="002952B8" w:rsidRPr="00C51824" w:rsidRDefault="002952B8" w:rsidP="002952B8">
      <w:pPr>
        <w:rPr>
          <w:rFonts w:ascii="Arial" w:hAnsi="Arial" w:cs="Arial"/>
          <w:color w:val="000000" w:themeColor="text1"/>
        </w:rPr>
      </w:pPr>
      <w:r w:rsidRPr="00C51824">
        <w:rPr>
          <w:rFonts w:ascii="Arial" w:hAnsi="Arial" w:cs="Arial"/>
          <w:color w:val="000000" w:themeColor="text1"/>
        </w:rPr>
        <w:br/>
      </w:r>
    </w:p>
    <w:p w14:paraId="1C4BE9BE" w14:textId="77777777" w:rsidR="00885BFC" w:rsidRPr="00C51824" w:rsidRDefault="00885BFC">
      <w:pPr>
        <w:spacing w:after="160" w:line="259" w:lineRule="auto"/>
        <w:rPr>
          <w:rFonts w:ascii="Arial" w:eastAsiaTheme="majorEastAsia" w:hAnsi="Arial" w:cs="Arial"/>
          <w:b/>
          <w:bCs/>
          <w:color w:val="000000" w:themeColor="text1"/>
          <w:sz w:val="28"/>
          <w:szCs w:val="28"/>
        </w:rPr>
      </w:pPr>
      <w:r w:rsidRPr="00C51824">
        <w:rPr>
          <w:rFonts w:ascii="Arial" w:hAnsi="Arial" w:cs="Arial"/>
          <w:color w:val="000000" w:themeColor="text1"/>
        </w:rPr>
        <w:br w:type="page"/>
      </w:r>
    </w:p>
    <w:p w14:paraId="56D0DDAA" w14:textId="4EB306A4" w:rsidR="002952B8" w:rsidRPr="00C51824" w:rsidRDefault="00347969" w:rsidP="00D3173F">
      <w:pPr>
        <w:pStyle w:val="Titre1"/>
        <w:rPr>
          <w:rFonts w:ascii="Arial" w:hAnsi="Arial" w:cs="Arial"/>
          <w:color w:val="000000" w:themeColor="text1"/>
        </w:rPr>
      </w:pPr>
      <w:bookmarkStart w:id="5" w:name="_Toc224822615"/>
      <w:r>
        <w:rPr>
          <w:rFonts w:ascii="Arial" w:hAnsi="Arial" w:cs="Arial"/>
          <w:color w:val="000000" w:themeColor="text1"/>
        </w:rPr>
        <w:lastRenderedPageBreak/>
        <w:t>2</w:t>
      </w:r>
      <w:r w:rsidR="002952B8" w:rsidRPr="00C51824">
        <w:rPr>
          <w:rFonts w:ascii="Arial" w:hAnsi="Arial" w:cs="Arial"/>
          <w:color w:val="000000" w:themeColor="text1"/>
        </w:rPr>
        <w:t>. Valeur technique de l’offre</w:t>
      </w:r>
      <w:bookmarkEnd w:id="5"/>
      <w:r w:rsidR="002952B8" w:rsidRPr="00C51824">
        <w:rPr>
          <w:rFonts w:ascii="Arial" w:hAnsi="Arial" w:cs="Arial"/>
          <w:color w:val="000000" w:themeColor="text1"/>
        </w:rPr>
        <w:t xml:space="preserve"> </w:t>
      </w:r>
    </w:p>
    <w:p w14:paraId="679F95BA" w14:textId="2D283936" w:rsidR="002952B8" w:rsidRPr="004A11AE" w:rsidRDefault="002952B8" w:rsidP="004A11AE">
      <w:pPr>
        <w:rPr>
          <w:rFonts w:ascii="Arial" w:hAnsi="Arial" w:cs="Arial"/>
          <w:i/>
          <w:color w:val="000000" w:themeColor="text1"/>
        </w:rPr>
      </w:pPr>
      <w:r w:rsidRPr="004A11AE">
        <w:rPr>
          <w:rFonts w:ascii="Arial" w:hAnsi="Arial" w:cs="Arial"/>
          <w:i/>
          <w:color w:val="000000" w:themeColor="text1"/>
        </w:rPr>
        <w:t>Description détaillée de la solution proposée</w:t>
      </w:r>
      <w:r w:rsidRPr="004A11AE">
        <w:rPr>
          <w:rFonts w:ascii="Arial" w:hAnsi="Arial" w:cs="Arial"/>
          <w:i/>
          <w:color w:val="000000" w:themeColor="text1"/>
        </w:rPr>
        <w:br/>
      </w:r>
    </w:p>
    <w:p w14:paraId="2CA591CC" w14:textId="7654245E" w:rsidR="002952B8" w:rsidRPr="00C51824" w:rsidRDefault="00347969" w:rsidP="00D3173F">
      <w:pPr>
        <w:pStyle w:val="Titre1"/>
        <w:rPr>
          <w:rFonts w:ascii="Arial" w:hAnsi="Arial" w:cs="Arial"/>
          <w:color w:val="000000" w:themeColor="text1"/>
        </w:rPr>
      </w:pPr>
      <w:bookmarkStart w:id="6" w:name="_Toc224822616"/>
      <w:r>
        <w:rPr>
          <w:rFonts w:ascii="Arial" w:hAnsi="Arial" w:cs="Arial"/>
          <w:color w:val="000000" w:themeColor="text1"/>
        </w:rPr>
        <w:t>3</w:t>
      </w:r>
      <w:r w:rsidR="002952B8" w:rsidRPr="00C51824">
        <w:rPr>
          <w:rFonts w:ascii="Arial" w:hAnsi="Arial" w:cs="Arial"/>
          <w:color w:val="000000" w:themeColor="text1"/>
        </w:rPr>
        <w:t>. Coût global de l’offre</w:t>
      </w:r>
      <w:bookmarkEnd w:id="6"/>
      <w:r w:rsidR="002952B8" w:rsidRPr="00C51824">
        <w:rPr>
          <w:rFonts w:ascii="Arial" w:hAnsi="Arial" w:cs="Arial"/>
          <w:color w:val="000000" w:themeColor="text1"/>
        </w:rPr>
        <w:t xml:space="preserve"> </w:t>
      </w:r>
    </w:p>
    <w:p w14:paraId="7BFA4639" w14:textId="5A1364E0" w:rsidR="007E1F65" w:rsidRPr="00C51824" w:rsidRDefault="00347969" w:rsidP="00D3173F">
      <w:pPr>
        <w:pStyle w:val="Titre2"/>
        <w:rPr>
          <w:rFonts w:ascii="Arial" w:hAnsi="Arial" w:cs="Arial"/>
          <w:color w:val="000000" w:themeColor="text1"/>
        </w:rPr>
      </w:pPr>
      <w:bookmarkStart w:id="7" w:name="_Toc224822617"/>
      <w:r>
        <w:rPr>
          <w:rFonts w:ascii="Arial" w:hAnsi="Arial" w:cs="Arial"/>
          <w:color w:val="000000" w:themeColor="text1"/>
        </w:rPr>
        <w:t>3</w:t>
      </w:r>
      <w:r w:rsidR="002952B8" w:rsidRPr="00C51824">
        <w:rPr>
          <w:rFonts w:ascii="Arial" w:hAnsi="Arial" w:cs="Arial"/>
          <w:color w:val="000000" w:themeColor="text1"/>
        </w:rPr>
        <w:t>.1. Décomposition détaillée des coûts</w:t>
      </w:r>
      <w:bookmarkEnd w:id="7"/>
    </w:p>
    <w:p w14:paraId="25D3E7E9" w14:textId="77777777" w:rsidR="00947E90" w:rsidRPr="00C51824" w:rsidRDefault="00947E90" w:rsidP="00947E90">
      <w:pPr>
        <w:spacing w:after="0"/>
        <w:rPr>
          <w:rFonts w:ascii="Arial" w:hAnsi="Arial" w:cs="Arial"/>
          <w:color w:val="000000" w:themeColor="text1"/>
        </w:rPr>
      </w:pPr>
      <w:r w:rsidRPr="00C51824">
        <w:rPr>
          <w:rFonts w:ascii="Arial" w:hAnsi="Arial" w:cs="Arial"/>
          <w:color w:val="000000" w:themeColor="text1"/>
        </w:rPr>
        <w:t>Les m</w:t>
      </w:r>
      <w:r w:rsidR="00270A8B" w:rsidRPr="00C51824">
        <w:rPr>
          <w:rFonts w:ascii="Arial" w:hAnsi="Arial" w:cs="Arial"/>
          <w:color w:val="000000" w:themeColor="text1"/>
        </w:rPr>
        <w:t xml:space="preserve">ontants </w:t>
      </w:r>
      <w:r w:rsidRPr="00C51824">
        <w:rPr>
          <w:rFonts w:ascii="Arial" w:hAnsi="Arial" w:cs="Arial"/>
          <w:color w:val="000000" w:themeColor="text1"/>
        </w:rPr>
        <w:t xml:space="preserve">sont </w:t>
      </w:r>
      <w:r w:rsidR="00270A8B" w:rsidRPr="00C51824">
        <w:rPr>
          <w:rFonts w:ascii="Arial" w:hAnsi="Arial" w:cs="Arial"/>
          <w:color w:val="000000" w:themeColor="text1"/>
        </w:rPr>
        <w:t xml:space="preserve">à compléter dans le </w:t>
      </w:r>
      <w:proofErr w:type="spellStart"/>
      <w:r w:rsidR="00270A8B" w:rsidRPr="00C51824">
        <w:rPr>
          <w:rFonts w:ascii="Arial" w:hAnsi="Arial" w:cs="Arial"/>
          <w:color w:val="000000" w:themeColor="text1"/>
        </w:rPr>
        <w:t>DPGF</w:t>
      </w:r>
      <w:del w:id="8" w:author="Alexandre Serero" w:date="2026-03-18T15:26:00Z">
        <w:r w:rsidR="00270A8B" w:rsidRPr="00C51824" w:rsidDel="00C51824">
          <w:rPr>
            <w:rFonts w:ascii="Arial" w:hAnsi="Arial" w:cs="Arial"/>
            <w:color w:val="000000" w:themeColor="text1"/>
          </w:rPr>
          <w:delText xml:space="preserve"> </w:delText>
        </w:r>
      </w:del>
      <w:r w:rsidR="00270A8B" w:rsidRPr="00C51824">
        <w:rPr>
          <w:rFonts w:ascii="Arial" w:hAnsi="Arial" w:cs="Arial"/>
          <w:color w:val="000000" w:themeColor="text1"/>
        </w:rPr>
        <w:t>et</w:t>
      </w:r>
      <w:proofErr w:type="spellEnd"/>
      <w:r w:rsidR="00270A8B" w:rsidRPr="00C51824">
        <w:rPr>
          <w:rFonts w:ascii="Arial" w:hAnsi="Arial" w:cs="Arial"/>
          <w:color w:val="000000" w:themeColor="text1"/>
        </w:rPr>
        <w:t xml:space="preserve"> le BPU.</w:t>
      </w:r>
      <w:r w:rsidRPr="00C51824">
        <w:rPr>
          <w:rFonts w:ascii="Arial" w:hAnsi="Arial" w:cs="Arial"/>
          <w:color w:val="000000" w:themeColor="text1"/>
        </w:rPr>
        <w:t xml:space="preserve"> </w:t>
      </w:r>
    </w:p>
    <w:p w14:paraId="18629209" w14:textId="12874592" w:rsidR="00270A8B" w:rsidRPr="00C51824" w:rsidRDefault="00947E90" w:rsidP="00947E90">
      <w:pPr>
        <w:spacing w:after="0"/>
        <w:rPr>
          <w:rFonts w:ascii="Arial" w:hAnsi="Arial" w:cs="Arial"/>
          <w:color w:val="000000" w:themeColor="text1"/>
        </w:rPr>
      </w:pPr>
      <w:r w:rsidRPr="00C51824">
        <w:rPr>
          <w:rFonts w:ascii="Arial" w:hAnsi="Arial" w:cs="Arial"/>
          <w:color w:val="000000" w:themeColor="text1"/>
        </w:rPr>
        <w:t>Vous pouvez préciser et détailler dans cette section les coûts renseignés.</w:t>
      </w:r>
    </w:p>
    <w:p w14:paraId="218AD664" w14:textId="4CEA1DB6" w:rsidR="002952B8" w:rsidRPr="00C51824" w:rsidRDefault="002952B8" w:rsidP="00902F73">
      <w:pPr>
        <w:rPr>
          <w:rFonts w:ascii="Arial" w:hAnsi="Arial" w:cs="Arial"/>
          <w:color w:val="000000" w:themeColor="text1"/>
        </w:rPr>
      </w:pPr>
      <w:r w:rsidRPr="00C51824">
        <w:rPr>
          <w:rFonts w:ascii="Arial" w:hAnsi="Arial" w:cs="Arial"/>
          <w:color w:val="000000" w:themeColor="text1"/>
        </w:rPr>
        <w:br/>
      </w:r>
      <w:r w:rsidRPr="00C51824">
        <w:rPr>
          <w:rFonts w:ascii="Arial" w:hAnsi="Arial" w:cs="Arial"/>
          <w:color w:val="000000" w:themeColor="text1"/>
        </w:rPr>
        <w:br/>
      </w:r>
    </w:p>
    <w:p w14:paraId="664F7A64" w14:textId="1026E230" w:rsidR="002952B8" w:rsidRPr="00C51824" w:rsidRDefault="00347969" w:rsidP="00D3173F">
      <w:pPr>
        <w:pStyle w:val="Titre1"/>
        <w:rPr>
          <w:rFonts w:ascii="Arial" w:hAnsi="Arial" w:cs="Arial"/>
          <w:color w:val="000000" w:themeColor="text1"/>
        </w:rPr>
      </w:pPr>
      <w:bookmarkStart w:id="9" w:name="_Toc224822618"/>
      <w:r>
        <w:rPr>
          <w:rFonts w:ascii="Arial" w:hAnsi="Arial" w:cs="Arial"/>
          <w:color w:val="000000" w:themeColor="text1"/>
        </w:rPr>
        <w:t>4</w:t>
      </w:r>
      <w:r w:rsidR="002952B8" w:rsidRPr="00C51824">
        <w:rPr>
          <w:rFonts w:ascii="Arial" w:hAnsi="Arial" w:cs="Arial"/>
          <w:color w:val="000000" w:themeColor="text1"/>
        </w:rPr>
        <w:t>. Engagements RSE</w:t>
      </w:r>
      <w:bookmarkEnd w:id="9"/>
    </w:p>
    <w:p w14:paraId="4D9E3294" w14:textId="695229C5" w:rsidR="00D3173F" w:rsidRPr="00C51824" w:rsidRDefault="00347969" w:rsidP="00D3173F">
      <w:pPr>
        <w:pStyle w:val="Titre2"/>
        <w:rPr>
          <w:rFonts w:ascii="Arial" w:hAnsi="Arial" w:cs="Arial"/>
          <w:color w:val="000000" w:themeColor="text1"/>
        </w:rPr>
      </w:pPr>
      <w:bookmarkStart w:id="10" w:name="_Toc224822619"/>
      <w:r>
        <w:rPr>
          <w:rFonts w:ascii="Arial" w:hAnsi="Arial" w:cs="Arial"/>
          <w:color w:val="000000" w:themeColor="text1"/>
        </w:rPr>
        <w:t>4</w:t>
      </w:r>
      <w:r w:rsidR="002952B8" w:rsidRPr="00C51824">
        <w:rPr>
          <w:rFonts w:ascii="Arial" w:hAnsi="Arial" w:cs="Arial"/>
          <w:color w:val="000000" w:themeColor="text1"/>
        </w:rPr>
        <w:t>.1. Démarche RSE et gouvernance associée</w:t>
      </w:r>
      <w:bookmarkEnd w:id="10"/>
    </w:p>
    <w:p w14:paraId="033F2428" w14:textId="77777777" w:rsidR="002B7B92" w:rsidRPr="00C51824" w:rsidRDefault="002B7B92" w:rsidP="002B7B92">
      <w:pPr>
        <w:rPr>
          <w:rFonts w:ascii="Arial" w:hAnsi="Arial" w:cs="Arial"/>
          <w:color w:val="000000" w:themeColor="text1"/>
        </w:rPr>
      </w:pPr>
    </w:p>
    <w:p w14:paraId="3431F70B" w14:textId="3630E6A2" w:rsidR="00D3173F" w:rsidRPr="00C51824" w:rsidRDefault="00347969" w:rsidP="00D3173F">
      <w:pPr>
        <w:pStyle w:val="Titre2"/>
        <w:rPr>
          <w:rFonts w:ascii="Arial" w:hAnsi="Arial" w:cs="Arial"/>
          <w:color w:val="000000" w:themeColor="text1"/>
        </w:rPr>
      </w:pPr>
      <w:bookmarkStart w:id="11" w:name="_Toc224822620"/>
      <w:r>
        <w:rPr>
          <w:rFonts w:ascii="Arial" w:hAnsi="Arial" w:cs="Arial"/>
          <w:color w:val="000000" w:themeColor="text1"/>
        </w:rPr>
        <w:t>4</w:t>
      </w:r>
      <w:r w:rsidR="002952B8" w:rsidRPr="00C51824">
        <w:rPr>
          <w:rFonts w:ascii="Arial" w:hAnsi="Arial" w:cs="Arial"/>
          <w:color w:val="000000" w:themeColor="text1"/>
        </w:rPr>
        <w:t>.2. Sobriété numérique et impact environnemental</w:t>
      </w:r>
      <w:bookmarkEnd w:id="11"/>
    </w:p>
    <w:p w14:paraId="3E4F921F" w14:textId="77777777" w:rsidR="002B7B92" w:rsidRPr="00C51824" w:rsidRDefault="002B7B92" w:rsidP="002B7B92">
      <w:pPr>
        <w:rPr>
          <w:rFonts w:ascii="Arial" w:hAnsi="Arial" w:cs="Arial"/>
          <w:color w:val="000000" w:themeColor="text1"/>
        </w:rPr>
      </w:pPr>
    </w:p>
    <w:p w14:paraId="3A4BFEAB" w14:textId="38D34247" w:rsidR="00D3173F" w:rsidRPr="00C51824" w:rsidRDefault="00347969" w:rsidP="00D3173F">
      <w:pPr>
        <w:pStyle w:val="Titre2"/>
        <w:rPr>
          <w:rFonts w:ascii="Arial" w:hAnsi="Arial" w:cs="Arial"/>
          <w:color w:val="000000" w:themeColor="text1"/>
        </w:rPr>
      </w:pPr>
      <w:bookmarkStart w:id="12" w:name="_Toc224822621"/>
      <w:r>
        <w:rPr>
          <w:rFonts w:ascii="Arial" w:hAnsi="Arial" w:cs="Arial"/>
          <w:color w:val="000000" w:themeColor="text1"/>
        </w:rPr>
        <w:t>4</w:t>
      </w:r>
      <w:r w:rsidR="002952B8" w:rsidRPr="00C51824">
        <w:rPr>
          <w:rFonts w:ascii="Arial" w:hAnsi="Arial" w:cs="Arial"/>
          <w:color w:val="000000" w:themeColor="text1"/>
        </w:rPr>
        <w:t>.3. Engagements sociaux et conditions d’exécution</w:t>
      </w:r>
      <w:bookmarkEnd w:id="12"/>
    </w:p>
    <w:p w14:paraId="1FF00A05" w14:textId="77777777" w:rsidR="002B7B92" w:rsidRPr="00C51824" w:rsidRDefault="002B7B92" w:rsidP="002B7B92">
      <w:pPr>
        <w:rPr>
          <w:rFonts w:ascii="Arial" w:hAnsi="Arial" w:cs="Arial"/>
          <w:color w:val="000000" w:themeColor="text1"/>
        </w:rPr>
      </w:pPr>
    </w:p>
    <w:p w14:paraId="11CD80F9" w14:textId="39A8AC4A" w:rsidR="00D3173F" w:rsidRPr="00C51824" w:rsidRDefault="00895E43" w:rsidP="00D3173F">
      <w:pPr>
        <w:pStyle w:val="Titre2"/>
        <w:rPr>
          <w:rFonts w:ascii="Arial" w:hAnsi="Arial" w:cs="Arial"/>
          <w:color w:val="000000" w:themeColor="text1"/>
        </w:rPr>
      </w:pPr>
      <w:bookmarkStart w:id="13" w:name="_Toc224822622"/>
      <w:r>
        <w:rPr>
          <w:rFonts w:ascii="Arial" w:hAnsi="Arial" w:cs="Arial"/>
          <w:color w:val="000000" w:themeColor="text1"/>
        </w:rPr>
        <w:t>4</w:t>
      </w:r>
      <w:r w:rsidR="002952B8" w:rsidRPr="00C51824">
        <w:rPr>
          <w:rFonts w:ascii="Arial" w:hAnsi="Arial" w:cs="Arial"/>
          <w:color w:val="000000" w:themeColor="text1"/>
        </w:rPr>
        <w:t>.4. Éthique, conformité et achats responsables</w:t>
      </w:r>
      <w:bookmarkEnd w:id="13"/>
    </w:p>
    <w:p w14:paraId="334D7D39" w14:textId="77777777" w:rsidR="002B7B92" w:rsidRPr="00C51824" w:rsidRDefault="002B7B92" w:rsidP="002B7B92">
      <w:pPr>
        <w:rPr>
          <w:rFonts w:ascii="Arial" w:hAnsi="Arial" w:cs="Arial"/>
          <w:color w:val="000000" w:themeColor="text1"/>
        </w:rPr>
      </w:pPr>
    </w:p>
    <w:p w14:paraId="121733C9" w14:textId="1075C9DB" w:rsidR="002952B8" w:rsidRPr="00C51824" w:rsidRDefault="002952B8" w:rsidP="002952B8">
      <w:pPr>
        <w:rPr>
          <w:rFonts w:ascii="Arial" w:hAnsi="Arial" w:cs="Arial"/>
          <w:color w:val="000000" w:themeColor="text1"/>
        </w:rPr>
      </w:pPr>
      <w:r w:rsidRPr="00C51824">
        <w:rPr>
          <w:rFonts w:ascii="Arial" w:hAnsi="Arial" w:cs="Arial"/>
          <w:color w:val="000000" w:themeColor="text1"/>
        </w:rPr>
        <w:br/>
      </w:r>
    </w:p>
    <w:p w14:paraId="2E91DE3E" w14:textId="77777777" w:rsidR="00885BFC" w:rsidRPr="00C51824" w:rsidRDefault="00885BFC">
      <w:pPr>
        <w:spacing w:after="160" w:line="259" w:lineRule="auto"/>
        <w:rPr>
          <w:rFonts w:ascii="Arial" w:eastAsiaTheme="majorEastAsia" w:hAnsi="Arial" w:cs="Arial"/>
          <w:b/>
          <w:bCs/>
          <w:color w:val="000000" w:themeColor="text1"/>
          <w:sz w:val="28"/>
          <w:szCs w:val="28"/>
        </w:rPr>
      </w:pPr>
      <w:r w:rsidRPr="00C51824">
        <w:rPr>
          <w:rFonts w:ascii="Arial" w:hAnsi="Arial" w:cs="Arial"/>
          <w:color w:val="000000" w:themeColor="text1"/>
        </w:rPr>
        <w:br w:type="page"/>
      </w:r>
    </w:p>
    <w:p w14:paraId="1F2A5740" w14:textId="1DE3698A" w:rsidR="002952B8" w:rsidRPr="00C51824" w:rsidRDefault="00895E43" w:rsidP="00D3173F">
      <w:pPr>
        <w:pStyle w:val="Titre1"/>
        <w:rPr>
          <w:rFonts w:ascii="Arial" w:hAnsi="Arial" w:cs="Arial"/>
          <w:color w:val="000000" w:themeColor="text1"/>
        </w:rPr>
      </w:pPr>
      <w:bookmarkStart w:id="14" w:name="_Toc224822623"/>
      <w:r>
        <w:rPr>
          <w:rFonts w:ascii="Arial" w:hAnsi="Arial" w:cs="Arial"/>
          <w:color w:val="000000" w:themeColor="text1"/>
        </w:rPr>
        <w:lastRenderedPageBreak/>
        <w:t>5</w:t>
      </w:r>
      <w:r w:rsidR="002952B8" w:rsidRPr="00C51824">
        <w:rPr>
          <w:rFonts w:ascii="Arial" w:hAnsi="Arial" w:cs="Arial"/>
          <w:color w:val="000000" w:themeColor="text1"/>
        </w:rPr>
        <w:t>. Annexes</w:t>
      </w:r>
      <w:bookmarkEnd w:id="14"/>
    </w:p>
    <w:p w14:paraId="3661F2B0" w14:textId="77777777" w:rsidR="002952B8" w:rsidRPr="00C51824" w:rsidRDefault="002952B8" w:rsidP="002952B8">
      <w:pPr>
        <w:rPr>
          <w:rFonts w:ascii="Arial" w:hAnsi="Arial" w:cs="Arial"/>
          <w:color w:val="000000" w:themeColor="text1"/>
        </w:rPr>
      </w:pPr>
      <w:r w:rsidRPr="00C51824">
        <w:rPr>
          <w:rFonts w:ascii="Arial" w:hAnsi="Arial" w:cs="Arial"/>
          <w:color w:val="000000" w:themeColor="text1"/>
        </w:rPr>
        <w:br/>
        <w:t>- CV des intervenants clés</w:t>
      </w:r>
      <w:r w:rsidRPr="00C51824">
        <w:rPr>
          <w:rFonts w:ascii="Arial" w:hAnsi="Arial" w:cs="Arial"/>
          <w:color w:val="000000" w:themeColor="text1"/>
        </w:rPr>
        <w:br/>
        <w:t>- Références détaillées</w:t>
      </w:r>
      <w:r w:rsidRPr="00C51824">
        <w:rPr>
          <w:rFonts w:ascii="Arial" w:hAnsi="Arial" w:cs="Arial"/>
          <w:color w:val="000000" w:themeColor="text1"/>
        </w:rPr>
        <w:br/>
        <w:t>- Fiches techniques et documentations complémentaires</w:t>
      </w:r>
      <w:r w:rsidRPr="00C51824">
        <w:rPr>
          <w:rFonts w:ascii="Arial" w:hAnsi="Arial" w:cs="Arial"/>
          <w:color w:val="000000" w:themeColor="text1"/>
        </w:rPr>
        <w:br/>
      </w:r>
    </w:p>
    <w:p w14:paraId="5E2D0D8C" w14:textId="77777777" w:rsidR="002B7B92" w:rsidRPr="00C51824" w:rsidRDefault="002B7B92" w:rsidP="002952B8">
      <w:pPr>
        <w:rPr>
          <w:rFonts w:ascii="Arial" w:hAnsi="Arial" w:cs="Arial"/>
          <w:color w:val="000000" w:themeColor="text1"/>
        </w:rPr>
      </w:pPr>
    </w:p>
    <w:p w14:paraId="26F4DEF0" w14:textId="77777777" w:rsidR="00E41EEE" w:rsidRPr="00C51824" w:rsidRDefault="00E41EEE">
      <w:pPr>
        <w:rPr>
          <w:rFonts w:ascii="Arial" w:hAnsi="Arial" w:cs="Arial"/>
          <w:color w:val="000000" w:themeColor="text1"/>
        </w:rPr>
      </w:pPr>
    </w:p>
    <w:sectPr w:rsidR="00E41EEE" w:rsidRPr="00C51824" w:rsidSect="002B7B92">
      <w:headerReference w:type="default" r:id="rId10"/>
      <w:footerReference w:type="default" r:id="rId11"/>
      <w:pgSz w:w="12240" w:h="15840"/>
      <w:pgMar w:top="1440" w:right="1800" w:bottom="1440" w:left="180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3124" w14:textId="77777777" w:rsidR="009D21AA" w:rsidRDefault="009D21AA" w:rsidP="001D64B5">
      <w:pPr>
        <w:spacing w:after="0" w:line="240" w:lineRule="auto"/>
      </w:pPr>
      <w:r>
        <w:separator/>
      </w:r>
    </w:p>
  </w:endnote>
  <w:endnote w:type="continuationSeparator" w:id="0">
    <w:p w14:paraId="744E3A01" w14:textId="77777777" w:rsidR="009D21AA" w:rsidRDefault="009D21AA" w:rsidP="001D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08108"/>
      <w:docPartObj>
        <w:docPartGallery w:val="Page Numbers (Bottom of Page)"/>
        <w:docPartUnique/>
      </w:docPartObj>
    </w:sdtPr>
    <w:sdtEndPr>
      <w:rPr>
        <w:rFonts w:ascii="Arial" w:hAnsi="Arial" w:cs="Arial"/>
      </w:rPr>
    </w:sdtEndPr>
    <w:sdtContent>
      <w:p w14:paraId="64EDE6F0" w14:textId="3689DFAA" w:rsidR="002B7B92" w:rsidRPr="00C51824" w:rsidRDefault="002B7B92">
        <w:pPr>
          <w:pStyle w:val="Pieddepage"/>
          <w:jc w:val="right"/>
          <w:rPr>
            <w:rFonts w:ascii="Arial" w:hAnsi="Arial" w:cs="Arial"/>
          </w:rPr>
        </w:pPr>
        <w:r w:rsidRPr="00C51824">
          <w:rPr>
            <w:rFonts w:ascii="Arial" w:hAnsi="Arial" w:cs="Arial"/>
          </w:rPr>
          <w:fldChar w:fldCharType="begin"/>
        </w:r>
        <w:r w:rsidRPr="00C51824">
          <w:rPr>
            <w:rFonts w:ascii="Arial" w:hAnsi="Arial" w:cs="Arial"/>
          </w:rPr>
          <w:instrText>PAGE   \* MERGEFORMAT</w:instrText>
        </w:r>
        <w:r w:rsidRPr="00C51824">
          <w:rPr>
            <w:rFonts w:ascii="Arial" w:hAnsi="Arial" w:cs="Arial"/>
          </w:rPr>
          <w:fldChar w:fldCharType="separate"/>
        </w:r>
        <w:r w:rsidRPr="00C51824">
          <w:rPr>
            <w:rFonts w:ascii="Arial" w:hAnsi="Arial" w:cs="Arial"/>
          </w:rPr>
          <w:t>2</w:t>
        </w:r>
        <w:r w:rsidRPr="00C51824">
          <w:rPr>
            <w:rFonts w:ascii="Arial" w:hAnsi="Arial" w:cs="Arial"/>
          </w:rPr>
          <w:fldChar w:fldCharType="end"/>
        </w:r>
      </w:p>
    </w:sdtContent>
  </w:sdt>
  <w:p w14:paraId="671E6543" w14:textId="08C43961" w:rsidR="009A28F4" w:rsidRPr="00C51824" w:rsidRDefault="002B7B92">
    <w:pPr>
      <w:pStyle w:val="Pieddepage"/>
      <w:rPr>
        <w:rFonts w:ascii="Arial" w:hAnsi="Arial" w:cs="Arial"/>
      </w:rPr>
    </w:pPr>
    <w:r w:rsidRPr="00C51824">
      <w:rPr>
        <w:rFonts w:ascii="Arial" w:hAnsi="Arial" w:cs="Arial"/>
      </w:rPr>
      <w:t>Titre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B1EE" w14:textId="77777777" w:rsidR="009D21AA" w:rsidRDefault="009D21AA" w:rsidP="001D64B5">
      <w:pPr>
        <w:spacing w:after="0" w:line="240" w:lineRule="auto"/>
      </w:pPr>
      <w:r>
        <w:separator/>
      </w:r>
    </w:p>
  </w:footnote>
  <w:footnote w:type="continuationSeparator" w:id="0">
    <w:p w14:paraId="3E26A2C5" w14:textId="77777777" w:rsidR="009D21AA" w:rsidRDefault="009D21AA" w:rsidP="001D6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BB7" w14:textId="699ED376" w:rsidR="001D64B5" w:rsidRPr="00C51824" w:rsidRDefault="0075282D">
    <w:pPr>
      <w:pStyle w:val="En-tte"/>
      <w:pBdr>
        <w:bottom w:val="single" w:sz="12" w:space="1" w:color="auto"/>
      </w:pBdr>
      <w:rPr>
        <w:rFonts w:ascii="Arial" w:hAnsi="Arial" w:cs="Arial"/>
      </w:rPr>
    </w:pPr>
    <w:r w:rsidRPr="00C51824">
      <w:rPr>
        <w:rFonts w:ascii="Arial" w:hAnsi="Arial" w:cs="Arial"/>
      </w:rPr>
      <w:t>#LOGO SOUMISSION</w:t>
    </w:r>
    <w:r w:rsidR="002B7B92" w:rsidRPr="00C51824">
      <w:rPr>
        <w:rFonts w:ascii="Arial" w:hAnsi="Arial" w:cs="Arial"/>
      </w:rPr>
      <w:t>N</w:t>
    </w:r>
    <w:r w:rsidRPr="00C51824">
      <w:rPr>
        <w:rFonts w:ascii="Arial" w:hAnsi="Arial" w:cs="Arial"/>
      </w:rPr>
      <w:t>AIRE#</w:t>
    </w:r>
  </w:p>
  <w:p w14:paraId="36B0610A" w14:textId="77777777" w:rsidR="009A28F4" w:rsidRDefault="009A28F4">
    <w:pPr>
      <w:pStyle w:val="En-tte"/>
    </w:pPr>
  </w:p>
  <w:p w14:paraId="469885B7" w14:textId="77777777" w:rsidR="009A28F4" w:rsidRDefault="009A28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B8"/>
    <w:rsid w:val="001007BF"/>
    <w:rsid w:val="00123E4C"/>
    <w:rsid w:val="001419C4"/>
    <w:rsid w:val="00174BEE"/>
    <w:rsid w:val="001908AB"/>
    <w:rsid w:val="001D64B5"/>
    <w:rsid w:val="00270A8B"/>
    <w:rsid w:val="002737A1"/>
    <w:rsid w:val="002952B8"/>
    <w:rsid w:val="002B7B92"/>
    <w:rsid w:val="002C69D2"/>
    <w:rsid w:val="00323EF5"/>
    <w:rsid w:val="00347969"/>
    <w:rsid w:val="0041718F"/>
    <w:rsid w:val="0049584C"/>
    <w:rsid w:val="00497808"/>
    <w:rsid w:val="004A11AE"/>
    <w:rsid w:val="00561766"/>
    <w:rsid w:val="00727D7E"/>
    <w:rsid w:val="0075282D"/>
    <w:rsid w:val="00770A53"/>
    <w:rsid w:val="00780DE4"/>
    <w:rsid w:val="007E1F65"/>
    <w:rsid w:val="00885BFC"/>
    <w:rsid w:val="00895E43"/>
    <w:rsid w:val="00902F73"/>
    <w:rsid w:val="00925969"/>
    <w:rsid w:val="00926709"/>
    <w:rsid w:val="00947E90"/>
    <w:rsid w:val="009A28F4"/>
    <w:rsid w:val="009D21AA"/>
    <w:rsid w:val="00A2577B"/>
    <w:rsid w:val="00A30717"/>
    <w:rsid w:val="00BE4A69"/>
    <w:rsid w:val="00C51824"/>
    <w:rsid w:val="00D3173F"/>
    <w:rsid w:val="00E41EEE"/>
    <w:rsid w:val="00EE2C04"/>
    <w:rsid w:val="00F43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AD64"/>
  <w15:chartTrackingRefBased/>
  <w15:docId w15:val="{1979EDC0-7B21-4E17-B233-BF7115BC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B8"/>
    <w:pPr>
      <w:spacing w:after="200" w:line="276" w:lineRule="auto"/>
    </w:pPr>
    <w:rPr>
      <w:rFonts w:eastAsiaTheme="minorEastAsia"/>
      <w:kern w:val="0"/>
      <w14:ligatures w14:val="none"/>
    </w:rPr>
  </w:style>
  <w:style w:type="paragraph" w:styleId="Titre1">
    <w:name w:val="heading 1"/>
    <w:basedOn w:val="Normal"/>
    <w:next w:val="Normal"/>
    <w:link w:val="Titre1Car"/>
    <w:uiPriority w:val="9"/>
    <w:qFormat/>
    <w:rsid w:val="002952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2952B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52B8"/>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Titre2Car">
    <w:name w:val="Titre 2 Car"/>
    <w:basedOn w:val="Policepardfaut"/>
    <w:link w:val="Titre2"/>
    <w:uiPriority w:val="9"/>
    <w:rsid w:val="002952B8"/>
    <w:rPr>
      <w:rFonts w:asciiTheme="majorHAnsi" w:eastAsiaTheme="majorEastAsia" w:hAnsiTheme="majorHAnsi" w:cstheme="majorBidi"/>
      <w:b/>
      <w:bCs/>
      <w:color w:val="4472C4" w:themeColor="accent1"/>
      <w:kern w:val="0"/>
      <w:sz w:val="26"/>
      <w:szCs w:val="26"/>
      <w:lang w:val="en-US"/>
      <w14:ligatures w14:val="none"/>
    </w:rPr>
  </w:style>
  <w:style w:type="paragraph" w:styleId="En-tte">
    <w:name w:val="header"/>
    <w:basedOn w:val="Normal"/>
    <w:link w:val="En-tteCar"/>
    <w:uiPriority w:val="99"/>
    <w:unhideWhenUsed/>
    <w:rsid w:val="001D64B5"/>
    <w:pPr>
      <w:tabs>
        <w:tab w:val="center" w:pos="4536"/>
        <w:tab w:val="right" w:pos="9072"/>
      </w:tabs>
      <w:spacing w:after="0" w:line="240" w:lineRule="auto"/>
    </w:pPr>
  </w:style>
  <w:style w:type="character" w:customStyle="1" w:styleId="En-tteCar">
    <w:name w:val="En-tête Car"/>
    <w:basedOn w:val="Policepardfaut"/>
    <w:link w:val="En-tte"/>
    <w:uiPriority w:val="99"/>
    <w:rsid w:val="001D64B5"/>
    <w:rPr>
      <w:rFonts w:eastAsiaTheme="minorEastAsia"/>
      <w:kern w:val="0"/>
      <w14:ligatures w14:val="none"/>
    </w:rPr>
  </w:style>
  <w:style w:type="paragraph" w:styleId="Pieddepage">
    <w:name w:val="footer"/>
    <w:basedOn w:val="Normal"/>
    <w:link w:val="PieddepageCar"/>
    <w:uiPriority w:val="99"/>
    <w:unhideWhenUsed/>
    <w:rsid w:val="001D6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4B5"/>
    <w:rPr>
      <w:rFonts w:eastAsiaTheme="minorEastAsia"/>
      <w:kern w:val="0"/>
      <w14:ligatures w14:val="none"/>
    </w:rPr>
  </w:style>
  <w:style w:type="paragraph" w:styleId="Titre">
    <w:name w:val="Title"/>
    <w:basedOn w:val="Normal"/>
    <w:next w:val="Normal"/>
    <w:link w:val="TitreCar"/>
    <w:uiPriority w:val="10"/>
    <w:qFormat/>
    <w:rsid w:val="002C69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69D2"/>
    <w:rPr>
      <w:rFonts w:asciiTheme="majorHAnsi" w:eastAsiaTheme="majorEastAsia" w:hAnsiTheme="majorHAnsi" w:cstheme="majorBidi"/>
      <w:spacing w:val="-10"/>
      <w:kern w:val="28"/>
      <w:sz w:val="56"/>
      <w:szCs w:val="56"/>
      <w14:ligatures w14:val="none"/>
    </w:rPr>
  </w:style>
  <w:style w:type="paragraph" w:styleId="En-ttedetabledesmatires">
    <w:name w:val="TOC Heading"/>
    <w:basedOn w:val="Titre1"/>
    <w:next w:val="Normal"/>
    <w:uiPriority w:val="39"/>
    <w:unhideWhenUsed/>
    <w:qFormat/>
    <w:rsid w:val="00727D7E"/>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727D7E"/>
    <w:pPr>
      <w:spacing w:after="100"/>
      <w:ind w:left="220"/>
    </w:pPr>
  </w:style>
  <w:style w:type="character" w:styleId="Lienhypertexte">
    <w:name w:val="Hyperlink"/>
    <w:basedOn w:val="Policepardfaut"/>
    <w:uiPriority w:val="99"/>
    <w:unhideWhenUsed/>
    <w:rsid w:val="00727D7E"/>
    <w:rPr>
      <w:color w:val="0563C1" w:themeColor="hyperlink"/>
      <w:u w:val="single"/>
    </w:rPr>
  </w:style>
  <w:style w:type="paragraph" w:styleId="TM1">
    <w:name w:val="toc 1"/>
    <w:basedOn w:val="Normal"/>
    <w:next w:val="Normal"/>
    <w:autoRedefine/>
    <w:uiPriority w:val="39"/>
    <w:unhideWhenUsed/>
    <w:rsid w:val="00D3173F"/>
    <w:pPr>
      <w:spacing w:after="100"/>
    </w:pPr>
  </w:style>
  <w:style w:type="paragraph" w:styleId="Textedebulles">
    <w:name w:val="Balloon Text"/>
    <w:basedOn w:val="Normal"/>
    <w:link w:val="TextedebullesCar"/>
    <w:uiPriority w:val="99"/>
    <w:semiHidden/>
    <w:unhideWhenUsed/>
    <w:rsid w:val="00C5182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51824"/>
    <w:rPr>
      <w:rFonts w:ascii="Times New Roman" w:eastAsiaTheme="minorEastAsia" w:hAnsi="Times New Roman" w:cs="Times New Roman"/>
      <w:kern w:val="0"/>
      <w:sz w:val="18"/>
      <w:szCs w:val="18"/>
      <w14:ligatures w14:val="none"/>
    </w:rPr>
  </w:style>
  <w:style w:type="character" w:styleId="Marquedecommentaire">
    <w:name w:val="annotation reference"/>
    <w:basedOn w:val="Policepardfaut"/>
    <w:uiPriority w:val="99"/>
    <w:semiHidden/>
    <w:unhideWhenUsed/>
    <w:rsid w:val="00C51824"/>
    <w:rPr>
      <w:sz w:val="16"/>
      <w:szCs w:val="16"/>
    </w:rPr>
  </w:style>
  <w:style w:type="paragraph" w:styleId="Commentaire">
    <w:name w:val="annotation text"/>
    <w:basedOn w:val="Normal"/>
    <w:link w:val="CommentaireCar"/>
    <w:uiPriority w:val="99"/>
    <w:unhideWhenUsed/>
    <w:rsid w:val="00C51824"/>
    <w:pPr>
      <w:spacing w:line="240" w:lineRule="auto"/>
    </w:pPr>
    <w:rPr>
      <w:sz w:val="20"/>
      <w:szCs w:val="20"/>
    </w:rPr>
  </w:style>
  <w:style w:type="character" w:customStyle="1" w:styleId="CommentaireCar">
    <w:name w:val="Commentaire Car"/>
    <w:basedOn w:val="Policepardfaut"/>
    <w:link w:val="Commentaire"/>
    <w:uiPriority w:val="99"/>
    <w:rsid w:val="00C51824"/>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51824"/>
    <w:rPr>
      <w:b/>
      <w:bCs/>
    </w:rPr>
  </w:style>
  <w:style w:type="character" w:customStyle="1" w:styleId="ObjetducommentaireCar">
    <w:name w:val="Objet du commentaire Car"/>
    <w:basedOn w:val="CommentaireCar"/>
    <w:link w:val="Objetducommentaire"/>
    <w:uiPriority w:val="99"/>
    <w:semiHidden/>
    <w:rsid w:val="00C51824"/>
    <w:rPr>
      <w:rFonts w:eastAsiaTheme="minorEastAsia"/>
      <w:b/>
      <w:bCs/>
      <w:kern w:val="0"/>
      <w:sz w:val="20"/>
      <w:szCs w:val="20"/>
      <w14:ligatures w14:val="none"/>
    </w:rPr>
  </w:style>
  <w:style w:type="paragraph" w:styleId="Rvision">
    <w:name w:val="Revision"/>
    <w:hidden/>
    <w:uiPriority w:val="99"/>
    <w:semiHidden/>
    <w:rsid w:val="00A30717"/>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9dbfa-ef91-438c-9b31-36ccd65ff4bd">
      <Terms xmlns="http://schemas.microsoft.com/office/infopath/2007/PartnerControls"/>
    </lcf76f155ced4ddcb4097134ff3c332f>
    <TaxCatchAll xmlns="adc942a5-d468-4e93-8fd5-3f539b0d3a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6C2295CAA82B45A8614F265FB74EF4" ma:contentTypeVersion="10" ma:contentTypeDescription="Crée un document." ma:contentTypeScope="" ma:versionID="5feb1141ce9c55b80833c04fabd16201">
  <xsd:schema xmlns:xsd="http://www.w3.org/2001/XMLSchema" xmlns:xs="http://www.w3.org/2001/XMLSchema" xmlns:p="http://schemas.microsoft.com/office/2006/metadata/properties" xmlns:ns2="2109dbfa-ef91-438c-9b31-36ccd65ff4bd" xmlns:ns3="adc942a5-d468-4e93-8fd5-3f539b0d3a99" targetNamespace="http://schemas.microsoft.com/office/2006/metadata/properties" ma:root="true" ma:fieldsID="edacf0ff0cd209ae16ce8a127fc89dc0" ns2:_="" ns3:_="">
    <xsd:import namespace="2109dbfa-ef91-438c-9b31-36ccd65ff4bd"/>
    <xsd:import namespace="adc942a5-d468-4e93-8fd5-3f539b0d3a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9dbfa-ef91-438c-9b31-36ccd65f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91f494e-a007-402a-8e67-8c4d23874c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942a5-d468-4e93-8fd5-3f539b0d3a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501ff-24e9-4c62-a5a8-a4f167a6bc85}" ma:internalName="TaxCatchAll" ma:showField="CatchAllData" ma:web="adc942a5-d468-4e93-8fd5-3f539b0d3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56EED-F514-446A-A841-877F7892973E}">
  <ds:schemaRefs>
    <ds:schemaRef ds:uri="http://schemas.microsoft.com/office/2006/metadata/properties"/>
    <ds:schemaRef ds:uri="http://schemas.microsoft.com/office/infopath/2007/PartnerControls"/>
    <ds:schemaRef ds:uri="2109dbfa-ef91-438c-9b31-36ccd65ff4bd"/>
    <ds:schemaRef ds:uri="adc942a5-d468-4e93-8fd5-3f539b0d3a99"/>
  </ds:schemaRefs>
</ds:datastoreItem>
</file>

<file path=customXml/itemProps2.xml><?xml version="1.0" encoding="utf-8"?>
<ds:datastoreItem xmlns:ds="http://schemas.openxmlformats.org/officeDocument/2006/customXml" ds:itemID="{3F3BA9CD-A358-E64F-B522-E66EC54D2C78}">
  <ds:schemaRefs>
    <ds:schemaRef ds:uri="http://schemas.openxmlformats.org/officeDocument/2006/bibliography"/>
  </ds:schemaRefs>
</ds:datastoreItem>
</file>

<file path=customXml/itemProps3.xml><?xml version="1.0" encoding="utf-8"?>
<ds:datastoreItem xmlns:ds="http://schemas.openxmlformats.org/officeDocument/2006/customXml" ds:itemID="{F86E01D1-4EAF-4C4D-B3CD-543B0191EB74}">
  <ds:schemaRefs>
    <ds:schemaRef ds:uri="http://schemas.microsoft.com/sharepoint/v3/contenttype/forms"/>
  </ds:schemaRefs>
</ds:datastoreItem>
</file>

<file path=customXml/itemProps4.xml><?xml version="1.0" encoding="utf-8"?>
<ds:datastoreItem xmlns:ds="http://schemas.openxmlformats.org/officeDocument/2006/customXml" ds:itemID="{5B9E2027-76B1-4351-B399-474B5D81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9dbfa-ef91-438c-9b31-36ccd65ff4bd"/>
    <ds:schemaRef ds:uri="adc942a5-d468-4e93-8fd5-3f539b0d3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2279</Characters>
  <Application>Microsoft Office Word</Application>
  <DocSecurity>0</DocSecurity>
  <Lines>18</Lines>
  <Paragraphs>5</Paragraphs>
  <ScaleCrop>false</ScaleCrop>
  <Company>Terrena</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HUMEAU-WISU</dc:creator>
  <cp:keywords/>
  <dc:description/>
  <cp:lastModifiedBy>Alexandre SERERO</cp:lastModifiedBy>
  <cp:revision>8</cp:revision>
  <dcterms:created xsi:type="dcterms:W3CDTF">2026-03-19T10:55:00Z</dcterms:created>
  <dcterms:modified xsi:type="dcterms:W3CDTF">2026-03-19T13:23:00Z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0x010100006C2295CAA82B45A8614F265FB74EF4</vt:lpwstr>
  </property>
</Properties>
</file>